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89" w:rsidRDefault="009D7389" w:rsidP="009D7389">
      <w:pPr>
        <w:spacing w:line="1" w:lineRule="exact"/>
      </w:pPr>
    </w:p>
    <w:p w:rsidR="009D7389" w:rsidRPr="00E52DA9" w:rsidRDefault="00AF3B57" w:rsidP="009D7389">
      <w:pPr>
        <w:jc w:val="center"/>
        <w:rPr>
          <w:rFonts w:ascii="Arial" w:hAnsi="Arial" w:cs="Arial"/>
          <w:bCs/>
          <w:sz w:val="22"/>
          <w:szCs w:val="22"/>
        </w:rPr>
      </w:pPr>
      <w:r>
        <w:rPr>
          <w:rFonts w:ascii="Arial" w:hAnsi="Arial" w:cs="Arial"/>
          <w:bCs/>
          <w:sz w:val="22"/>
          <w:szCs w:val="22"/>
        </w:rPr>
        <w:t>АДМИНИСТРАЦИЯ   КОРБОЛИХИНСКОГО</w:t>
      </w:r>
      <w:r w:rsidR="009D7389" w:rsidRPr="00E52DA9">
        <w:rPr>
          <w:rFonts w:ascii="Arial" w:hAnsi="Arial" w:cs="Arial"/>
          <w:bCs/>
          <w:sz w:val="22"/>
          <w:szCs w:val="22"/>
        </w:rPr>
        <w:t xml:space="preserve"> </w:t>
      </w:r>
      <w:r>
        <w:rPr>
          <w:rFonts w:ascii="Arial" w:hAnsi="Arial" w:cs="Arial"/>
          <w:bCs/>
          <w:sz w:val="22"/>
          <w:szCs w:val="22"/>
        </w:rPr>
        <w:t xml:space="preserve">  </w:t>
      </w:r>
      <w:r w:rsidR="009D7389" w:rsidRPr="00E52DA9">
        <w:rPr>
          <w:rFonts w:ascii="Arial" w:hAnsi="Arial" w:cs="Arial"/>
          <w:bCs/>
          <w:sz w:val="22"/>
          <w:szCs w:val="22"/>
        </w:rPr>
        <w:t>СЕЛЬСОВЕТА</w:t>
      </w:r>
    </w:p>
    <w:p w:rsidR="009D7389" w:rsidRPr="00E52DA9" w:rsidRDefault="009D7389" w:rsidP="009D7389">
      <w:pPr>
        <w:jc w:val="center"/>
        <w:rPr>
          <w:rFonts w:ascii="Arial" w:hAnsi="Arial" w:cs="Arial"/>
          <w:bCs/>
          <w:sz w:val="22"/>
          <w:szCs w:val="22"/>
        </w:rPr>
      </w:pPr>
      <w:r w:rsidRPr="00E52DA9">
        <w:rPr>
          <w:rFonts w:ascii="Arial" w:hAnsi="Arial" w:cs="Arial"/>
          <w:bCs/>
          <w:sz w:val="22"/>
          <w:szCs w:val="22"/>
        </w:rPr>
        <w:t>ТРЕТЬЯКОВСКОГО РАЙОНА  АЛТАЙСКОГО КРАЯ</w:t>
      </w:r>
    </w:p>
    <w:p w:rsidR="009D7389" w:rsidRPr="00E52DA9" w:rsidRDefault="009D7389" w:rsidP="009D7389">
      <w:pPr>
        <w:jc w:val="center"/>
        <w:rPr>
          <w:rFonts w:ascii="Arial" w:hAnsi="Arial" w:cs="Arial"/>
          <w:bCs/>
          <w:sz w:val="22"/>
          <w:szCs w:val="22"/>
        </w:rPr>
      </w:pPr>
    </w:p>
    <w:p w:rsidR="009D7389" w:rsidRPr="00E16065" w:rsidRDefault="00AF3B57" w:rsidP="00AF3B57">
      <w:pPr>
        <w:pStyle w:val="1"/>
        <w:rPr>
          <w:b/>
          <w:sz w:val="24"/>
        </w:rPr>
      </w:pPr>
      <w:r>
        <w:rPr>
          <w:sz w:val="24"/>
        </w:rPr>
        <w:t xml:space="preserve">                                                                </w:t>
      </w:r>
      <w:r w:rsidR="009D7389" w:rsidRPr="00E16065">
        <w:rPr>
          <w:sz w:val="24"/>
        </w:rPr>
        <w:t>ПОСТАНОВЛЕНИЕ</w:t>
      </w:r>
    </w:p>
    <w:p w:rsidR="009D7389" w:rsidRPr="00E16065" w:rsidRDefault="009D7389" w:rsidP="009D7389">
      <w:pPr>
        <w:jc w:val="both"/>
        <w:rPr>
          <w:rFonts w:ascii="Arial" w:hAnsi="Arial" w:cs="Arial"/>
        </w:rPr>
      </w:pPr>
    </w:p>
    <w:tbl>
      <w:tblPr>
        <w:tblW w:w="0" w:type="auto"/>
        <w:tblLook w:val="01E0"/>
      </w:tblPr>
      <w:tblGrid>
        <w:gridCol w:w="3226"/>
        <w:gridCol w:w="3155"/>
        <w:gridCol w:w="3183"/>
      </w:tblGrid>
      <w:tr w:rsidR="009D7389" w:rsidRPr="008756BC" w:rsidTr="0020216A">
        <w:tc>
          <w:tcPr>
            <w:tcW w:w="3318" w:type="dxa"/>
          </w:tcPr>
          <w:p w:rsidR="009D7389" w:rsidRPr="008756BC" w:rsidRDefault="00786F1C" w:rsidP="0020216A">
            <w:pPr>
              <w:jc w:val="both"/>
              <w:rPr>
                <w:rFonts w:ascii="Arial" w:hAnsi="Arial" w:cs="Arial"/>
              </w:rPr>
            </w:pPr>
            <w:r>
              <w:rPr>
                <w:rFonts w:ascii="Arial" w:hAnsi="Arial" w:cs="Arial"/>
              </w:rPr>
              <w:t>17</w:t>
            </w:r>
            <w:r w:rsidR="009D7389" w:rsidRPr="008756BC">
              <w:rPr>
                <w:rFonts w:ascii="Arial" w:hAnsi="Arial" w:cs="Arial"/>
              </w:rPr>
              <w:t>.</w:t>
            </w:r>
            <w:r w:rsidR="009D7389">
              <w:rPr>
                <w:rFonts w:ascii="Arial" w:hAnsi="Arial" w:cs="Arial"/>
              </w:rPr>
              <w:t>10</w:t>
            </w:r>
            <w:r w:rsidR="009D7389" w:rsidRPr="008756BC">
              <w:rPr>
                <w:rFonts w:ascii="Arial" w:hAnsi="Arial" w:cs="Arial"/>
              </w:rPr>
              <w:t>.</w:t>
            </w:r>
            <w:r w:rsidR="009D7389">
              <w:rPr>
                <w:rFonts w:ascii="Arial" w:hAnsi="Arial" w:cs="Arial"/>
              </w:rPr>
              <w:t>2022</w:t>
            </w:r>
            <w:r w:rsidR="009D7389" w:rsidRPr="008756BC">
              <w:rPr>
                <w:rFonts w:ascii="Arial" w:hAnsi="Arial" w:cs="Arial"/>
              </w:rPr>
              <w:t>г.</w:t>
            </w:r>
          </w:p>
        </w:tc>
        <w:tc>
          <w:tcPr>
            <w:tcW w:w="3319" w:type="dxa"/>
          </w:tcPr>
          <w:p w:rsidR="009D7389" w:rsidRPr="008756BC" w:rsidRDefault="009D7389" w:rsidP="0020216A">
            <w:pPr>
              <w:jc w:val="both"/>
              <w:rPr>
                <w:rFonts w:ascii="Arial" w:hAnsi="Arial" w:cs="Arial"/>
              </w:rPr>
            </w:pPr>
          </w:p>
        </w:tc>
        <w:tc>
          <w:tcPr>
            <w:tcW w:w="3319" w:type="dxa"/>
          </w:tcPr>
          <w:p w:rsidR="009D7389" w:rsidRPr="008756BC" w:rsidRDefault="009D7389" w:rsidP="0020216A">
            <w:pPr>
              <w:jc w:val="both"/>
              <w:rPr>
                <w:rFonts w:ascii="Arial" w:hAnsi="Arial" w:cs="Arial"/>
              </w:rPr>
            </w:pPr>
            <w:r w:rsidRPr="008756BC">
              <w:rPr>
                <w:rFonts w:ascii="Arial" w:hAnsi="Arial" w:cs="Arial"/>
              </w:rPr>
              <w:t xml:space="preserve">                           №</w:t>
            </w:r>
            <w:r w:rsidR="00786F1C">
              <w:rPr>
                <w:rFonts w:ascii="Arial" w:hAnsi="Arial" w:cs="Arial"/>
              </w:rPr>
              <w:t>20</w:t>
            </w:r>
          </w:p>
        </w:tc>
      </w:tr>
    </w:tbl>
    <w:p w:rsidR="009D7389" w:rsidRPr="00E16065" w:rsidRDefault="009D7389" w:rsidP="009D7389">
      <w:pPr>
        <w:jc w:val="both"/>
        <w:rPr>
          <w:rFonts w:ascii="Arial" w:hAnsi="Arial" w:cs="Arial"/>
        </w:rPr>
      </w:pPr>
      <w:r>
        <w:rPr>
          <w:rFonts w:ascii="Arial" w:hAnsi="Arial" w:cs="Arial"/>
        </w:rPr>
        <w:t xml:space="preserve">                                          </w:t>
      </w:r>
      <w:r w:rsidR="00AF3B57">
        <w:rPr>
          <w:rFonts w:ascii="Arial" w:hAnsi="Arial" w:cs="Arial"/>
        </w:rPr>
        <w:t xml:space="preserve">           </w:t>
      </w:r>
      <w:proofErr w:type="spellStart"/>
      <w:r w:rsidR="00AF3B57">
        <w:rPr>
          <w:rFonts w:ascii="Arial" w:hAnsi="Arial" w:cs="Arial"/>
        </w:rPr>
        <w:t>с</w:t>
      </w:r>
      <w:proofErr w:type="gramStart"/>
      <w:r w:rsidR="00AF3B57">
        <w:rPr>
          <w:rFonts w:ascii="Arial" w:hAnsi="Arial" w:cs="Arial"/>
        </w:rPr>
        <w:t>.К</w:t>
      </w:r>
      <w:proofErr w:type="gramEnd"/>
      <w:r w:rsidR="00AF3B57">
        <w:rPr>
          <w:rFonts w:ascii="Arial" w:hAnsi="Arial" w:cs="Arial"/>
        </w:rPr>
        <w:t>орболиха</w:t>
      </w:r>
      <w:proofErr w:type="spellEnd"/>
    </w:p>
    <w:p w:rsidR="009D7389" w:rsidRPr="00E16065" w:rsidRDefault="009D7389" w:rsidP="009D7389">
      <w:pPr>
        <w:jc w:val="both"/>
        <w:rPr>
          <w:rFonts w:ascii="Arial" w:hAnsi="Arial" w:cs="Arial"/>
        </w:rPr>
      </w:pPr>
    </w:p>
    <w:p w:rsidR="009D7389" w:rsidRPr="00E16065" w:rsidRDefault="009D7389" w:rsidP="009D7389">
      <w:pPr>
        <w:jc w:val="both"/>
        <w:rPr>
          <w:rFonts w:ascii="Arial" w:hAnsi="Arial" w:cs="Arial"/>
        </w:rPr>
      </w:pPr>
      <w:r w:rsidRPr="00E16065">
        <w:rPr>
          <w:rFonts w:ascii="Arial" w:hAnsi="Arial" w:cs="Arial"/>
        </w:rPr>
        <w:t>Об</w:t>
      </w:r>
      <w:r>
        <w:rPr>
          <w:rFonts w:ascii="Arial" w:hAnsi="Arial" w:cs="Arial"/>
        </w:rPr>
        <w:t xml:space="preserve"> </w:t>
      </w:r>
      <w:r w:rsidRPr="00E16065">
        <w:rPr>
          <w:rFonts w:ascii="Arial" w:hAnsi="Arial" w:cs="Arial"/>
        </w:rPr>
        <w:t xml:space="preserve"> утверждении </w:t>
      </w:r>
      <w:r>
        <w:rPr>
          <w:rFonts w:ascii="Arial" w:hAnsi="Arial" w:cs="Arial"/>
        </w:rPr>
        <w:t xml:space="preserve">  </w:t>
      </w:r>
      <w:r w:rsidRPr="00E16065">
        <w:rPr>
          <w:rFonts w:ascii="Arial" w:hAnsi="Arial" w:cs="Arial"/>
        </w:rPr>
        <w:t xml:space="preserve">административного </w:t>
      </w:r>
      <w:r>
        <w:rPr>
          <w:rFonts w:ascii="Arial" w:hAnsi="Arial" w:cs="Arial"/>
        </w:rPr>
        <w:t xml:space="preserve">  </w:t>
      </w:r>
      <w:r w:rsidRPr="00E16065">
        <w:rPr>
          <w:rFonts w:ascii="Arial" w:hAnsi="Arial" w:cs="Arial"/>
        </w:rPr>
        <w:t xml:space="preserve"> регламента</w:t>
      </w:r>
    </w:p>
    <w:p w:rsidR="009D7389" w:rsidRDefault="009D7389" w:rsidP="009D7389">
      <w:pPr>
        <w:jc w:val="both"/>
        <w:rPr>
          <w:rFonts w:ascii="Arial" w:hAnsi="Arial" w:cs="Arial"/>
        </w:rPr>
      </w:pPr>
      <w:r>
        <w:rPr>
          <w:rFonts w:ascii="Arial" w:hAnsi="Arial" w:cs="Arial"/>
        </w:rPr>
        <w:t>п</w:t>
      </w:r>
      <w:r w:rsidRPr="00E16065">
        <w:rPr>
          <w:rFonts w:ascii="Arial" w:hAnsi="Arial" w:cs="Arial"/>
        </w:rPr>
        <w:t>редоставление</w:t>
      </w:r>
      <w:r>
        <w:rPr>
          <w:rFonts w:ascii="Arial" w:hAnsi="Arial" w:cs="Arial"/>
        </w:rPr>
        <w:t xml:space="preserve">  </w:t>
      </w:r>
      <w:r w:rsidRPr="00E16065">
        <w:rPr>
          <w:rFonts w:ascii="Arial" w:hAnsi="Arial" w:cs="Arial"/>
        </w:rPr>
        <w:t xml:space="preserve"> муниципальной </w:t>
      </w:r>
      <w:r>
        <w:rPr>
          <w:rFonts w:ascii="Arial" w:hAnsi="Arial" w:cs="Arial"/>
        </w:rPr>
        <w:t xml:space="preserve"> </w:t>
      </w:r>
      <w:r w:rsidRPr="00E16065">
        <w:rPr>
          <w:rFonts w:ascii="Arial" w:hAnsi="Arial" w:cs="Arial"/>
        </w:rPr>
        <w:t>услуги</w:t>
      </w:r>
    </w:p>
    <w:p w:rsidR="009D7389" w:rsidRDefault="009D7389" w:rsidP="009D7389">
      <w:pPr>
        <w:jc w:val="both"/>
        <w:rPr>
          <w:rFonts w:ascii="Arial" w:hAnsi="Arial" w:cs="Arial"/>
          <w:bCs/>
        </w:rPr>
      </w:pPr>
      <w:r w:rsidRPr="00E16065">
        <w:rPr>
          <w:rFonts w:ascii="Arial" w:hAnsi="Arial" w:cs="Arial"/>
        </w:rPr>
        <w:t xml:space="preserve"> </w:t>
      </w:r>
      <w:r w:rsidRPr="00F21F5D">
        <w:rPr>
          <w:rFonts w:ascii="Arial" w:hAnsi="Arial" w:cs="Arial"/>
          <w:bCs/>
          <w:iCs/>
        </w:rPr>
        <w:t>«</w:t>
      </w:r>
      <w:r w:rsidRPr="000701B1">
        <w:rPr>
          <w:rFonts w:ascii="Arial" w:hAnsi="Arial" w:cs="Arial"/>
          <w:bCs/>
        </w:rPr>
        <w:t xml:space="preserve">Предоставление разрешения </w:t>
      </w:r>
      <w:proofErr w:type="gramStart"/>
      <w:r w:rsidRPr="000701B1">
        <w:rPr>
          <w:rFonts w:ascii="Arial" w:hAnsi="Arial" w:cs="Arial"/>
          <w:bCs/>
        </w:rPr>
        <w:t>на</w:t>
      </w:r>
      <w:proofErr w:type="gramEnd"/>
      <w:r w:rsidRPr="000701B1">
        <w:rPr>
          <w:rFonts w:ascii="Arial" w:hAnsi="Arial" w:cs="Arial"/>
          <w:bCs/>
        </w:rPr>
        <w:t xml:space="preserve"> </w:t>
      </w:r>
    </w:p>
    <w:p w:rsidR="009D7389" w:rsidRPr="00E16065" w:rsidRDefault="009D7389" w:rsidP="009D7389">
      <w:pPr>
        <w:jc w:val="both"/>
        <w:rPr>
          <w:rFonts w:ascii="Arial" w:hAnsi="Arial" w:cs="Arial"/>
          <w:b/>
          <w:bCs/>
        </w:rPr>
      </w:pPr>
      <w:r w:rsidRPr="000701B1">
        <w:rPr>
          <w:rFonts w:ascii="Arial" w:hAnsi="Arial" w:cs="Arial"/>
          <w:bCs/>
        </w:rPr>
        <w:t>осуществление земляных работ</w:t>
      </w:r>
      <w:r w:rsidRPr="00F21F5D">
        <w:rPr>
          <w:rFonts w:ascii="Arial" w:hAnsi="Arial" w:cs="Arial"/>
          <w:bCs/>
          <w:iCs/>
        </w:rPr>
        <w:t>»</w:t>
      </w:r>
      <w:r>
        <w:rPr>
          <w:b/>
          <w:bCs/>
          <w:i/>
          <w:iCs/>
          <w:sz w:val="28"/>
          <w:szCs w:val="28"/>
        </w:rPr>
        <w:t xml:space="preserve"> </w:t>
      </w:r>
      <w:r>
        <w:rPr>
          <w:i/>
          <w:iCs/>
          <w:sz w:val="28"/>
          <w:szCs w:val="28"/>
        </w:rPr>
        <w:t xml:space="preserve"> </w:t>
      </w:r>
    </w:p>
    <w:p w:rsidR="009D7389" w:rsidRPr="00E16065" w:rsidRDefault="009D7389" w:rsidP="009D7389">
      <w:pPr>
        <w:jc w:val="both"/>
        <w:rPr>
          <w:rFonts w:ascii="Arial" w:hAnsi="Arial" w:cs="Arial"/>
          <w:b/>
          <w:bCs/>
        </w:rPr>
      </w:pPr>
    </w:p>
    <w:p w:rsidR="009D7389" w:rsidRPr="00E16065" w:rsidRDefault="009D7389" w:rsidP="009D7389">
      <w:pPr>
        <w:jc w:val="both"/>
        <w:rPr>
          <w:rFonts w:ascii="Arial" w:hAnsi="Arial" w:cs="Arial"/>
          <w:b/>
          <w:bCs/>
        </w:rPr>
      </w:pPr>
      <w:r w:rsidRPr="00E16065">
        <w:rPr>
          <w:rFonts w:ascii="Arial" w:hAnsi="Arial" w:cs="Arial"/>
        </w:rPr>
        <w:t xml:space="preserve">  </w:t>
      </w:r>
      <w:r>
        <w:rPr>
          <w:rFonts w:ascii="Arial" w:hAnsi="Arial" w:cs="Arial"/>
        </w:rPr>
        <w:t xml:space="preserve">            </w:t>
      </w:r>
      <w:r w:rsidRPr="00E16065">
        <w:rPr>
          <w:rFonts w:ascii="Arial" w:hAnsi="Arial" w:cs="Arial"/>
        </w:rPr>
        <w:t>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r>
        <w:rPr>
          <w:rFonts w:ascii="Arial" w:hAnsi="Arial" w:cs="Arial"/>
        </w:rPr>
        <w:t>,</w:t>
      </w:r>
    </w:p>
    <w:p w:rsidR="009D7389" w:rsidRPr="00E16065" w:rsidRDefault="009D7389" w:rsidP="009D7389">
      <w:pPr>
        <w:jc w:val="both"/>
        <w:rPr>
          <w:rFonts w:ascii="Arial" w:hAnsi="Arial" w:cs="Arial"/>
        </w:rPr>
      </w:pPr>
    </w:p>
    <w:p w:rsidR="009D7389" w:rsidRPr="00E16065" w:rsidRDefault="009D7389" w:rsidP="009D7389">
      <w:pPr>
        <w:jc w:val="both"/>
        <w:rPr>
          <w:rFonts w:ascii="Arial" w:hAnsi="Arial" w:cs="Arial"/>
        </w:rPr>
      </w:pPr>
      <w:r w:rsidRPr="00E16065">
        <w:rPr>
          <w:rFonts w:ascii="Arial" w:hAnsi="Arial" w:cs="Arial"/>
        </w:rPr>
        <w:t>ПОСТАНОВЛЯЮ:</w:t>
      </w:r>
    </w:p>
    <w:p w:rsidR="009D7389" w:rsidRPr="00E16065" w:rsidRDefault="009D7389" w:rsidP="009D7389">
      <w:pPr>
        <w:ind w:firstLine="720"/>
        <w:jc w:val="both"/>
        <w:rPr>
          <w:rFonts w:ascii="Arial" w:hAnsi="Arial" w:cs="Arial"/>
        </w:rPr>
      </w:pPr>
    </w:p>
    <w:p w:rsidR="009D7389" w:rsidRDefault="009D7389" w:rsidP="009D7389">
      <w:pPr>
        <w:jc w:val="both"/>
        <w:rPr>
          <w:rFonts w:ascii="Arial" w:hAnsi="Arial" w:cs="Arial"/>
          <w:bCs/>
          <w:iCs/>
        </w:rPr>
      </w:pPr>
      <w:r>
        <w:rPr>
          <w:rFonts w:ascii="Arial" w:hAnsi="Arial" w:cs="Arial"/>
        </w:rPr>
        <w:t xml:space="preserve">         1.</w:t>
      </w:r>
      <w:r w:rsidRPr="00E16065">
        <w:rPr>
          <w:rFonts w:ascii="Arial" w:hAnsi="Arial" w:cs="Arial"/>
        </w:rPr>
        <w:t xml:space="preserve">Утвердить Административный </w:t>
      </w:r>
      <w:r>
        <w:rPr>
          <w:rFonts w:ascii="Arial" w:hAnsi="Arial" w:cs="Arial"/>
        </w:rPr>
        <w:t xml:space="preserve">регламент предоставления муниципальной услуги </w:t>
      </w:r>
      <w:r w:rsidRPr="00E16065">
        <w:rPr>
          <w:rFonts w:ascii="Arial" w:hAnsi="Arial" w:cs="Arial"/>
        </w:rPr>
        <w:t xml:space="preserve"> </w:t>
      </w:r>
      <w:r w:rsidRPr="00F21F5D">
        <w:rPr>
          <w:rFonts w:ascii="Arial" w:hAnsi="Arial" w:cs="Arial"/>
          <w:bCs/>
          <w:iCs/>
        </w:rPr>
        <w:t>«</w:t>
      </w:r>
      <w:r w:rsidRPr="000701B1">
        <w:rPr>
          <w:rFonts w:ascii="Arial" w:hAnsi="Arial" w:cs="Arial"/>
          <w:bCs/>
        </w:rPr>
        <w:t>Предоставление разрешения на осуществление земляных работ</w:t>
      </w:r>
      <w:r w:rsidRPr="00F21F5D">
        <w:rPr>
          <w:rFonts w:ascii="Arial" w:hAnsi="Arial" w:cs="Arial"/>
          <w:bCs/>
          <w:iCs/>
        </w:rPr>
        <w:t>»</w:t>
      </w:r>
    </w:p>
    <w:p w:rsidR="009D7389" w:rsidRPr="00F21F5D" w:rsidRDefault="009D7389" w:rsidP="009D7389">
      <w:pPr>
        <w:jc w:val="both"/>
        <w:rPr>
          <w:rFonts w:ascii="Arial" w:hAnsi="Arial" w:cs="Arial"/>
          <w:b/>
          <w:bCs/>
        </w:rPr>
      </w:pPr>
      <w:r>
        <w:rPr>
          <w:rFonts w:ascii="Arial" w:hAnsi="Arial" w:cs="Arial"/>
          <w:bCs/>
          <w:iCs/>
        </w:rPr>
        <w:t xml:space="preserve">        2. </w:t>
      </w:r>
      <w:r w:rsidR="00AF3B57">
        <w:rPr>
          <w:rFonts w:ascii="Arial" w:hAnsi="Arial" w:cs="Arial"/>
          <w:bCs/>
          <w:iCs/>
        </w:rPr>
        <w:t>Постановление № 4 от 15.01.2019</w:t>
      </w:r>
      <w:r>
        <w:rPr>
          <w:rFonts w:ascii="Arial" w:hAnsi="Arial" w:cs="Arial"/>
          <w:bCs/>
          <w:iCs/>
        </w:rPr>
        <w:t>г «Об утверждении административного регламента  предоставления муниципальной услуги «Предоставление разрешения на осуществление земляных работ» считать утратившим силу.</w:t>
      </w:r>
      <w:r>
        <w:rPr>
          <w:b/>
          <w:bCs/>
          <w:i/>
          <w:iCs/>
          <w:sz w:val="28"/>
          <w:szCs w:val="28"/>
        </w:rPr>
        <w:t xml:space="preserve"> </w:t>
      </w:r>
      <w:r>
        <w:rPr>
          <w:i/>
          <w:iCs/>
          <w:sz w:val="28"/>
          <w:szCs w:val="28"/>
        </w:rPr>
        <w:t xml:space="preserve"> </w:t>
      </w:r>
    </w:p>
    <w:p w:rsidR="009D7389" w:rsidRPr="00E16065" w:rsidRDefault="009D7389" w:rsidP="009D7389">
      <w:pPr>
        <w:ind w:firstLine="540"/>
        <w:jc w:val="both"/>
        <w:rPr>
          <w:rFonts w:ascii="Arial" w:hAnsi="Arial" w:cs="Arial"/>
        </w:rPr>
      </w:pPr>
      <w:r>
        <w:rPr>
          <w:rFonts w:ascii="Arial" w:hAnsi="Arial" w:cs="Arial"/>
        </w:rPr>
        <w:t>2.</w:t>
      </w:r>
      <w:r w:rsidRPr="00E16065">
        <w:rPr>
          <w:rFonts w:ascii="Arial" w:hAnsi="Arial" w:cs="Arial"/>
        </w:rPr>
        <w:t>Настоящее постановление обнародовать в установленном порядке и разместить в сети «Интернет» на официально</w:t>
      </w:r>
      <w:r>
        <w:rPr>
          <w:rFonts w:ascii="Arial" w:hAnsi="Arial" w:cs="Arial"/>
        </w:rPr>
        <w:t>м сайте Администрации Третьяковского района</w:t>
      </w:r>
      <w:r w:rsidRPr="00E16065">
        <w:rPr>
          <w:rFonts w:ascii="Arial" w:hAnsi="Arial" w:cs="Arial"/>
        </w:rPr>
        <w:t>.</w:t>
      </w:r>
    </w:p>
    <w:p w:rsidR="009D7389" w:rsidRDefault="009D7389" w:rsidP="009D7389">
      <w:pPr>
        <w:ind w:firstLine="540"/>
        <w:jc w:val="both"/>
        <w:rPr>
          <w:rFonts w:ascii="Arial" w:hAnsi="Arial" w:cs="Arial"/>
        </w:rPr>
      </w:pPr>
      <w:r>
        <w:rPr>
          <w:rFonts w:ascii="Arial" w:hAnsi="Arial" w:cs="Arial"/>
        </w:rPr>
        <w:t>3.</w:t>
      </w:r>
      <w:r w:rsidRPr="00E16065">
        <w:rPr>
          <w:rFonts w:ascii="Arial" w:hAnsi="Arial" w:cs="Arial"/>
        </w:rPr>
        <w:t>Постановление вступает в силу со дня официального обнародования</w:t>
      </w:r>
      <w:r>
        <w:rPr>
          <w:rFonts w:ascii="Arial" w:hAnsi="Arial" w:cs="Arial"/>
        </w:rPr>
        <w:t>.</w:t>
      </w:r>
      <w:r w:rsidRPr="00E16065">
        <w:rPr>
          <w:rFonts w:ascii="Arial" w:hAnsi="Arial" w:cs="Arial"/>
        </w:rPr>
        <w:t xml:space="preserve"> </w:t>
      </w:r>
    </w:p>
    <w:p w:rsidR="009D7389" w:rsidRPr="00E16065" w:rsidRDefault="009D7389" w:rsidP="009D7389">
      <w:pPr>
        <w:jc w:val="both"/>
        <w:rPr>
          <w:rFonts w:ascii="Arial" w:hAnsi="Arial" w:cs="Arial"/>
        </w:rPr>
      </w:pPr>
      <w:r>
        <w:rPr>
          <w:rFonts w:ascii="Arial" w:hAnsi="Arial" w:cs="Arial"/>
        </w:rPr>
        <w:t xml:space="preserve">       </w:t>
      </w:r>
    </w:p>
    <w:p w:rsidR="009D7389" w:rsidRDefault="009D7389" w:rsidP="009D7389">
      <w:pPr>
        <w:jc w:val="both"/>
        <w:rPr>
          <w:rFonts w:ascii="Arial" w:hAnsi="Arial" w:cs="Arial"/>
        </w:rPr>
      </w:pPr>
    </w:p>
    <w:p w:rsidR="009D7389" w:rsidRDefault="009D7389" w:rsidP="009D7389">
      <w:pPr>
        <w:jc w:val="both"/>
        <w:rPr>
          <w:rFonts w:ascii="Arial" w:hAnsi="Arial" w:cs="Arial"/>
        </w:rPr>
      </w:pPr>
    </w:p>
    <w:p w:rsidR="009D7389" w:rsidRPr="00E16065" w:rsidRDefault="009D7389" w:rsidP="009D7389">
      <w:pPr>
        <w:jc w:val="both"/>
        <w:rPr>
          <w:rFonts w:ascii="Arial" w:hAnsi="Arial" w:cs="Arial"/>
        </w:rPr>
      </w:pPr>
    </w:p>
    <w:tbl>
      <w:tblPr>
        <w:tblW w:w="0" w:type="auto"/>
        <w:tblLook w:val="01E0"/>
      </w:tblPr>
      <w:tblGrid>
        <w:gridCol w:w="4788"/>
        <w:gridCol w:w="4776"/>
      </w:tblGrid>
      <w:tr w:rsidR="009D7389" w:rsidRPr="008756BC" w:rsidTr="0020216A">
        <w:tc>
          <w:tcPr>
            <w:tcW w:w="4992" w:type="dxa"/>
          </w:tcPr>
          <w:p w:rsidR="009D7389" w:rsidRPr="008756BC" w:rsidRDefault="009D7389" w:rsidP="0020216A">
            <w:pPr>
              <w:jc w:val="both"/>
              <w:rPr>
                <w:rFonts w:ascii="Arial" w:hAnsi="Arial" w:cs="Arial"/>
              </w:rPr>
            </w:pPr>
            <w:r w:rsidRPr="008756BC">
              <w:rPr>
                <w:rFonts w:ascii="Arial" w:hAnsi="Arial" w:cs="Arial"/>
              </w:rPr>
              <w:t>Глава сельсовета</w:t>
            </w:r>
          </w:p>
        </w:tc>
        <w:tc>
          <w:tcPr>
            <w:tcW w:w="4964" w:type="dxa"/>
          </w:tcPr>
          <w:p w:rsidR="009D7389" w:rsidRPr="008756BC" w:rsidRDefault="00AF3B57" w:rsidP="00AF3B57">
            <w:pPr>
              <w:jc w:val="center"/>
              <w:rPr>
                <w:rFonts w:ascii="Arial" w:hAnsi="Arial" w:cs="Arial"/>
              </w:rPr>
            </w:pPr>
            <w:proofErr w:type="spellStart"/>
            <w:r>
              <w:rPr>
                <w:rFonts w:ascii="Arial" w:hAnsi="Arial" w:cs="Arial"/>
              </w:rPr>
              <w:t>В.Н.Болдаков</w:t>
            </w:r>
            <w:proofErr w:type="spellEnd"/>
          </w:p>
        </w:tc>
      </w:tr>
    </w:tbl>
    <w:p w:rsidR="009D7389" w:rsidRPr="00E16065" w:rsidRDefault="009D7389" w:rsidP="009D7389">
      <w:pPr>
        <w:jc w:val="both"/>
        <w:rPr>
          <w:rFonts w:ascii="Arial" w:hAnsi="Arial" w:cs="Arial"/>
          <w:color w:val="252525"/>
        </w:rPr>
      </w:pPr>
    </w:p>
    <w:p w:rsidR="009D7389" w:rsidRPr="00E16065" w:rsidRDefault="009D7389" w:rsidP="009D7389">
      <w:pPr>
        <w:jc w:val="both"/>
        <w:rPr>
          <w:rFonts w:ascii="Arial" w:hAnsi="Arial" w:cs="Arial"/>
          <w:color w:val="252525"/>
        </w:rPr>
      </w:pPr>
    </w:p>
    <w:p w:rsidR="009D7389" w:rsidRPr="00E16065" w:rsidRDefault="009D7389" w:rsidP="009D7389">
      <w:pPr>
        <w:jc w:val="both"/>
        <w:rPr>
          <w:rFonts w:ascii="Arial" w:hAnsi="Arial" w:cs="Arial"/>
          <w:color w:val="252525"/>
        </w:rPr>
      </w:pPr>
    </w:p>
    <w:p w:rsidR="009D7389" w:rsidRPr="00E16065" w:rsidRDefault="009D7389" w:rsidP="009D7389">
      <w:pPr>
        <w:jc w:val="both"/>
        <w:rPr>
          <w:rFonts w:ascii="Arial" w:hAnsi="Arial" w:cs="Arial"/>
          <w:color w:val="252525"/>
        </w:rPr>
      </w:pPr>
    </w:p>
    <w:p w:rsidR="009D7389" w:rsidRPr="00E16065" w:rsidRDefault="009D7389" w:rsidP="009D7389">
      <w:pPr>
        <w:spacing w:line="336" w:lineRule="auto"/>
        <w:jc w:val="both"/>
        <w:rPr>
          <w:rFonts w:ascii="Arial" w:hAnsi="Arial" w:cs="Arial"/>
          <w:color w:val="252525"/>
        </w:rPr>
      </w:pPr>
      <w:r w:rsidRPr="00E16065">
        <w:rPr>
          <w:rFonts w:ascii="Arial" w:hAnsi="Arial" w:cs="Arial"/>
          <w:color w:val="252525"/>
        </w:rPr>
        <w:t> </w:t>
      </w:r>
      <w:bookmarkStart w:id="0" w:name="_GoBack"/>
      <w:bookmarkEnd w:id="0"/>
    </w:p>
    <w:p w:rsidR="009D7389" w:rsidRDefault="009D7389" w:rsidP="009D7389">
      <w:pPr>
        <w:spacing w:line="336" w:lineRule="auto"/>
        <w:jc w:val="both"/>
        <w:rPr>
          <w:rFonts w:ascii="Arial" w:hAnsi="Arial" w:cs="Arial"/>
          <w:color w:val="252525"/>
        </w:rPr>
      </w:pPr>
      <w:r w:rsidRPr="00E16065">
        <w:rPr>
          <w:rFonts w:ascii="Arial" w:hAnsi="Arial" w:cs="Arial"/>
          <w:color w:val="252525"/>
        </w:rPr>
        <w:t> </w:t>
      </w:r>
    </w:p>
    <w:p w:rsidR="009D7389" w:rsidRDefault="009D7389" w:rsidP="009D7389">
      <w:pPr>
        <w:spacing w:line="336" w:lineRule="auto"/>
        <w:jc w:val="both"/>
        <w:rPr>
          <w:rFonts w:ascii="Arial" w:hAnsi="Arial" w:cs="Arial"/>
          <w:color w:val="252525"/>
        </w:rPr>
      </w:pPr>
    </w:p>
    <w:p w:rsidR="009D7389" w:rsidRDefault="009D7389" w:rsidP="009D7389">
      <w:pPr>
        <w:spacing w:line="336" w:lineRule="auto"/>
        <w:jc w:val="both"/>
        <w:rPr>
          <w:rFonts w:ascii="Arial" w:hAnsi="Arial" w:cs="Arial"/>
          <w:color w:val="252525"/>
        </w:rPr>
      </w:pPr>
    </w:p>
    <w:p w:rsidR="009D7389" w:rsidRDefault="009D7389" w:rsidP="009D7389">
      <w:pPr>
        <w:spacing w:line="336" w:lineRule="auto"/>
        <w:jc w:val="both"/>
        <w:rPr>
          <w:rFonts w:ascii="Arial" w:hAnsi="Arial" w:cs="Arial"/>
          <w:color w:val="252525"/>
        </w:rPr>
      </w:pPr>
    </w:p>
    <w:p w:rsidR="009D7389" w:rsidRDefault="009D7389" w:rsidP="009D7389">
      <w:pPr>
        <w:spacing w:line="336" w:lineRule="auto"/>
        <w:jc w:val="both"/>
        <w:rPr>
          <w:rFonts w:ascii="Arial" w:hAnsi="Arial" w:cs="Arial"/>
          <w:color w:val="252525"/>
        </w:rPr>
      </w:pPr>
    </w:p>
    <w:p w:rsidR="009D7389" w:rsidRPr="00E16065" w:rsidRDefault="009D7389" w:rsidP="009D7389">
      <w:pPr>
        <w:spacing w:line="336" w:lineRule="auto"/>
        <w:jc w:val="both"/>
        <w:rPr>
          <w:rFonts w:ascii="Arial" w:hAnsi="Arial" w:cs="Arial"/>
          <w:color w:val="252525"/>
        </w:rPr>
      </w:pPr>
    </w:p>
    <w:p w:rsidR="009D7389" w:rsidRDefault="009D7389" w:rsidP="009D7389">
      <w:pPr>
        <w:pStyle w:val="11"/>
        <w:spacing w:before="240" w:after="500"/>
        <w:ind w:firstLine="0"/>
        <w:jc w:val="center"/>
        <w:rPr>
          <w:b/>
          <w:bCs/>
        </w:rPr>
      </w:pPr>
    </w:p>
    <w:p w:rsidR="009D7389" w:rsidRDefault="00AF3B57" w:rsidP="009D7389">
      <w:pPr>
        <w:pStyle w:val="11"/>
        <w:spacing w:before="240" w:after="500"/>
        <w:ind w:firstLine="0"/>
        <w:jc w:val="center"/>
      </w:pPr>
      <w:r>
        <w:rPr>
          <w:b/>
          <w:bCs/>
        </w:rPr>
        <w:lastRenderedPageBreak/>
        <w:t xml:space="preserve">                         </w:t>
      </w:r>
      <w:r w:rsidR="009D7389">
        <w:rPr>
          <w:b/>
          <w:bCs/>
        </w:rPr>
        <w:t xml:space="preserve">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9D7389" w:rsidRDefault="009D7389" w:rsidP="009D7389">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t>Общие положения</w:t>
      </w:r>
      <w:bookmarkEnd w:id="2"/>
      <w:bookmarkEnd w:id="3"/>
      <w:bookmarkEnd w:id="4"/>
      <w:bookmarkEnd w:id="5"/>
      <w:bookmarkEnd w:id="6"/>
      <w:bookmarkEnd w:id="7"/>
    </w:p>
    <w:p w:rsidR="009D7389" w:rsidRDefault="009D7389" w:rsidP="009D7389">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rsidR="009D7389" w:rsidRDefault="009D7389" w:rsidP="009D7389">
      <w:pPr>
        <w:pStyle w:val="11"/>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AF3B57">
        <w:t xml:space="preserve">муниципального образования </w:t>
      </w:r>
      <w:proofErr w:type="spellStart"/>
      <w:r w:rsidR="00AF3B57">
        <w:t>Корболихинский</w:t>
      </w:r>
      <w:proofErr w:type="spellEnd"/>
      <w:r>
        <w:t xml:space="preserve"> сельсовет Третьяковского района Алтайского края (далее - Административный регламент, Муниципальная</w:t>
      </w:r>
      <w:r w:rsidR="00AF3B57">
        <w:t xml:space="preserve"> услуга) администрацией </w:t>
      </w:r>
      <w:proofErr w:type="spellStart"/>
      <w:r w:rsidR="00AF3B57">
        <w:t>Корболихинского</w:t>
      </w:r>
      <w:proofErr w:type="spellEnd"/>
      <w:r>
        <w:t xml:space="preserve"> сельсовета Третьяковского района Алтайского края (далее - Администрация).</w:t>
      </w:r>
    </w:p>
    <w:p w:rsidR="009D7389" w:rsidRDefault="009D7389" w:rsidP="009D7389">
      <w:pPr>
        <w:pStyle w:val="11"/>
        <w:numPr>
          <w:ilvl w:val="1"/>
          <w:numId w:val="2"/>
        </w:numPr>
        <w:tabs>
          <w:tab w:val="left" w:pos="1414"/>
        </w:tabs>
        <w:ind w:left="0" w:firstLine="709"/>
        <w:jc w:val="both"/>
      </w:pPr>
      <w:bookmarkStart w:id="16" w:name="bookmark45"/>
      <w:bookmarkEnd w:id="16"/>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w:t>
      </w:r>
      <w:r w:rsidR="00AF3B57">
        <w:t xml:space="preserve">онной форме, </w:t>
      </w:r>
      <w: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9D7389" w:rsidRDefault="009D7389" w:rsidP="009D7389">
      <w:pPr>
        <w:pStyle w:val="11"/>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D7389" w:rsidRDefault="009D7389" w:rsidP="009D7389">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D7389" w:rsidRDefault="009D7389" w:rsidP="009D7389">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D7389" w:rsidRDefault="009D7389" w:rsidP="009D7389">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D7389" w:rsidRDefault="009D7389" w:rsidP="009D7389">
      <w:pPr>
        <w:pStyle w:val="11"/>
        <w:numPr>
          <w:ilvl w:val="2"/>
          <w:numId w:val="2"/>
        </w:numPr>
        <w:tabs>
          <w:tab w:val="left" w:pos="1414"/>
        </w:tabs>
        <w:ind w:left="0" w:firstLine="709"/>
        <w:jc w:val="both"/>
      </w:pPr>
      <w:bookmarkStart w:id="21" w:name="bookmark50"/>
      <w:bookmarkEnd w:id="21"/>
      <w:r>
        <w:t>инженерные изыскания;</w:t>
      </w:r>
    </w:p>
    <w:p w:rsidR="009D7389" w:rsidRDefault="009D7389" w:rsidP="009D7389">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D7389" w:rsidRDefault="009D7389" w:rsidP="009D7389">
      <w:pPr>
        <w:pStyle w:val="11"/>
        <w:numPr>
          <w:ilvl w:val="2"/>
          <w:numId w:val="2"/>
        </w:numPr>
        <w:tabs>
          <w:tab w:val="left" w:pos="1530"/>
        </w:tabs>
        <w:ind w:left="0" w:firstLine="709"/>
        <w:jc w:val="both"/>
      </w:pPr>
      <w:bookmarkStart w:id="23" w:name="bookmark52"/>
      <w:bookmarkEnd w:id="23"/>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D7389" w:rsidRDefault="009D7389" w:rsidP="009D7389">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rPr>
        <w:t>в том числе</w:t>
      </w:r>
      <w:r>
        <w:t xml:space="preserve"> сетей инженерно-технического обеспечения, сооружений;</w:t>
      </w:r>
    </w:p>
    <w:p w:rsidR="009D7389" w:rsidRDefault="009D7389" w:rsidP="009D7389">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D7389" w:rsidRDefault="009D7389" w:rsidP="009D7389">
      <w:pPr>
        <w:pStyle w:val="11"/>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rsidR="009D7389" w:rsidRDefault="009D7389" w:rsidP="009D7389">
      <w:pPr>
        <w:pStyle w:val="11"/>
        <w:numPr>
          <w:ilvl w:val="2"/>
          <w:numId w:val="2"/>
        </w:numPr>
        <w:tabs>
          <w:tab w:val="left" w:pos="1414"/>
        </w:tabs>
        <w:ind w:left="0" w:firstLine="709"/>
        <w:jc w:val="both"/>
      </w:pPr>
      <w:bookmarkStart w:id="27" w:name="bookmark56"/>
      <w:bookmarkEnd w:id="27"/>
      <w:r>
        <w:lastRenderedPageBreak/>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9D7389" w:rsidRDefault="009D7389" w:rsidP="009D7389">
      <w:pPr>
        <w:pStyle w:val="11"/>
        <w:tabs>
          <w:tab w:val="left" w:pos="1414"/>
        </w:tabs>
        <w:ind w:left="709" w:firstLine="0"/>
        <w:jc w:val="both"/>
      </w:pPr>
    </w:p>
    <w:p w:rsidR="009D7389" w:rsidRDefault="009D7389" w:rsidP="009D7389">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9D7389" w:rsidRDefault="009D7389" w:rsidP="009D7389">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9D7389" w:rsidRDefault="009D7389" w:rsidP="009D7389">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roofErr w:type="gramEnd"/>
    </w:p>
    <w:p w:rsidR="009D7389" w:rsidRDefault="009D7389" w:rsidP="009D7389">
      <w:pPr>
        <w:pStyle w:val="11"/>
        <w:tabs>
          <w:tab w:val="left" w:pos="1276"/>
        </w:tabs>
        <w:ind w:firstLine="709"/>
        <w:jc w:val="both"/>
      </w:pPr>
    </w:p>
    <w:p w:rsidR="009D7389" w:rsidRDefault="009D7389" w:rsidP="009D7389">
      <w:pPr>
        <w:pStyle w:val="32"/>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9D7389" w:rsidRDefault="009D7389" w:rsidP="009D7389">
      <w:pPr>
        <w:pStyle w:val="11"/>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D7389" w:rsidRDefault="009D7389" w:rsidP="009D7389">
      <w:pPr>
        <w:pStyle w:val="11"/>
        <w:numPr>
          <w:ilvl w:val="1"/>
          <w:numId w:val="2"/>
        </w:numPr>
        <w:tabs>
          <w:tab w:val="left" w:pos="1361"/>
        </w:tabs>
        <w:ind w:left="0" w:firstLine="709"/>
        <w:jc w:val="both"/>
      </w:pPr>
      <w:bookmarkStart w:id="49" w:name="bookmark75"/>
      <w:bookmarkEnd w:id="49"/>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7"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9D7389" w:rsidRDefault="009D7389" w:rsidP="009D738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9D7389" w:rsidRDefault="009D7389" w:rsidP="009D738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t>телефона-автоинформатора</w:t>
      </w:r>
      <w:proofErr w:type="spellEnd"/>
      <w:r>
        <w:t>;</w:t>
      </w:r>
    </w:p>
    <w:p w:rsidR="009D7389" w:rsidRDefault="009D7389" w:rsidP="009D738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9D7389" w:rsidRDefault="009D7389" w:rsidP="009D7389">
      <w:pPr>
        <w:pStyle w:val="11"/>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rsidR="009D7389" w:rsidRDefault="009D7389" w:rsidP="009D7389">
      <w:pPr>
        <w:pStyle w:val="11"/>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9D7389" w:rsidRDefault="009D7389" w:rsidP="009D7389">
      <w:pPr>
        <w:pStyle w:val="11"/>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7389" w:rsidRDefault="009D7389" w:rsidP="009D7389">
      <w:pPr>
        <w:pStyle w:val="11"/>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9D7389" w:rsidRDefault="009D7389" w:rsidP="009D7389">
      <w:pPr>
        <w:pStyle w:val="11"/>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w:t>
      </w:r>
      <w:r w:rsidR="0020216A">
        <w:t>риема Заявителей</w:t>
      </w:r>
      <w:r>
        <w:t>;</w:t>
      </w:r>
    </w:p>
    <w:p w:rsidR="009D7389" w:rsidRDefault="009D7389" w:rsidP="009D7389">
      <w:pPr>
        <w:pStyle w:val="11"/>
        <w:tabs>
          <w:tab w:val="left" w:pos="1112"/>
        </w:tabs>
        <w:ind w:firstLine="709"/>
        <w:jc w:val="both"/>
      </w:pPr>
      <w:bookmarkStart w:id="56" w:name="bookmark82"/>
      <w:proofErr w:type="spellStart"/>
      <w:r>
        <w:t>д</w:t>
      </w:r>
      <w:bookmarkEnd w:id="56"/>
      <w:proofErr w:type="spellEnd"/>
      <w:r>
        <w:t>)</w:t>
      </w:r>
      <w:r>
        <w:tab/>
        <w:t>посредством телефонной и факсимильной связи;</w:t>
      </w:r>
    </w:p>
    <w:p w:rsidR="009D7389" w:rsidRDefault="009D7389" w:rsidP="009D7389">
      <w:pPr>
        <w:pStyle w:val="11"/>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9D7389" w:rsidRDefault="009D7389" w:rsidP="009D7389">
      <w:pPr>
        <w:pStyle w:val="11"/>
        <w:numPr>
          <w:ilvl w:val="1"/>
          <w:numId w:val="2"/>
        </w:numPr>
        <w:tabs>
          <w:tab w:val="left" w:pos="1242"/>
        </w:tabs>
        <w:ind w:left="0" w:firstLine="709"/>
        <w:jc w:val="both"/>
      </w:pPr>
      <w:bookmarkStart w:id="58" w:name="bookmark84"/>
      <w:bookmarkEnd w:id="58"/>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7389" w:rsidRDefault="009D7389" w:rsidP="009D7389">
      <w:pPr>
        <w:pStyle w:val="11"/>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7389" w:rsidRDefault="009D7389" w:rsidP="009D7389">
      <w:pPr>
        <w:pStyle w:val="11"/>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9D7389" w:rsidRDefault="009D7389" w:rsidP="009D7389">
      <w:pPr>
        <w:pStyle w:val="11"/>
        <w:tabs>
          <w:tab w:val="left" w:pos="1107"/>
        </w:tabs>
        <w:ind w:firstLine="709"/>
        <w:jc w:val="both"/>
      </w:pPr>
      <w:bookmarkStart w:id="61" w:name="bookmark87"/>
      <w:r>
        <w:t>в</w:t>
      </w:r>
      <w:bookmarkEnd w:id="61"/>
      <w:r>
        <w:t>)</w:t>
      </w:r>
      <w:r>
        <w:tab/>
        <w:t>срок предоставления Муниципальной услуги;</w:t>
      </w:r>
    </w:p>
    <w:p w:rsidR="009D7389" w:rsidRDefault="009D7389" w:rsidP="009D7389">
      <w:pPr>
        <w:pStyle w:val="11"/>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7389" w:rsidRDefault="009D7389" w:rsidP="009D7389">
      <w:pPr>
        <w:pStyle w:val="11"/>
        <w:tabs>
          <w:tab w:val="left" w:pos="1102"/>
        </w:tabs>
        <w:ind w:firstLine="709"/>
        <w:jc w:val="both"/>
      </w:pPr>
      <w:bookmarkStart w:id="63" w:name="bookmark89"/>
      <w:proofErr w:type="spellStart"/>
      <w:r>
        <w:t>д</w:t>
      </w:r>
      <w:bookmarkEnd w:id="63"/>
      <w:proofErr w:type="spellEnd"/>
      <w:r>
        <w:t>)</w:t>
      </w:r>
      <w:r>
        <w:tab/>
        <w:t>исчерпывающий перечень оснований для приостановления или отказа в предоставлении Муниципальной услуги;</w:t>
      </w:r>
    </w:p>
    <w:p w:rsidR="009D7389" w:rsidRDefault="009D7389" w:rsidP="009D7389">
      <w:pPr>
        <w:pStyle w:val="11"/>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7389" w:rsidRDefault="009D7389" w:rsidP="009D7389">
      <w:pPr>
        <w:pStyle w:val="11"/>
        <w:tabs>
          <w:tab w:val="left" w:pos="1146"/>
        </w:tabs>
        <w:ind w:firstLine="709"/>
        <w:jc w:val="both"/>
      </w:pPr>
      <w:bookmarkStart w:id="65" w:name="bookmark91"/>
      <w:r>
        <w:lastRenderedPageBreak/>
        <w:t>ж</w:t>
      </w:r>
      <w:bookmarkEnd w:id="65"/>
      <w:r>
        <w:t>)</w:t>
      </w:r>
      <w:r>
        <w:tab/>
        <w:t>формы заявлений (уведомлений, сообщений), используемые при предоставлении Муниципальной услуги.</w:t>
      </w:r>
    </w:p>
    <w:p w:rsidR="009D7389" w:rsidRDefault="009D7389" w:rsidP="009D7389">
      <w:pPr>
        <w:pStyle w:val="11"/>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9D7389" w:rsidRDefault="009D7389" w:rsidP="009D7389">
      <w:pPr>
        <w:pStyle w:val="11"/>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9D7389" w:rsidRDefault="009D7389" w:rsidP="009D7389">
      <w:pPr>
        <w:pStyle w:val="11"/>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9D7389" w:rsidRDefault="009D7389" w:rsidP="009D7389">
      <w:pPr>
        <w:pStyle w:val="11"/>
        <w:tabs>
          <w:tab w:val="left" w:pos="1102"/>
        </w:tabs>
        <w:ind w:firstLine="709"/>
        <w:jc w:val="both"/>
      </w:pPr>
      <w:bookmarkStart w:id="69" w:name="bookmark95"/>
      <w:r>
        <w:t>б</w:t>
      </w:r>
      <w:bookmarkEnd w:id="69"/>
      <w:r>
        <w:t>)</w:t>
      </w:r>
      <w:r>
        <w:tab/>
        <w:t xml:space="preserve">номера </w:t>
      </w:r>
      <w:proofErr w:type="spellStart"/>
      <w:r>
        <w:t>телефонов-автоинформаторов</w:t>
      </w:r>
      <w:proofErr w:type="spellEnd"/>
      <w: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9D7389" w:rsidRDefault="009D7389" w:rsidP="009D7389">
      <w:pPr>
        <w:pStyle w:val="11"/>
        <w:tabs>
          <w:tab w:val="left" w:pos="1107"/>
        </w:tabs>
        <w:ind w:firstLine="709"/>
        <w:jc w:val="both"/>
      </w:pPr>
      <w:bookmarkStart w:id="70" w:name="bookmark96"/>
      <w:r>
        <w:t>в</w:t>
      </w:r>
      <w:bookmarkEnd w:id="70"/>
      <w:r>
        <w:t>)</w:t>
      </w:r>
      <w:r>
        <w:tab/>
        <w:t>режим работы Администрации;</w:t>
      </w:r>
    </w:p>
    <w:p w:rsidR="009D7389" w:rsidRDefault="009D7389" w:rsidP="009D7389">
      <w:pPr>
        <w:pStyle w:val="11"/>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9D7389" w:rsidRDefault="009D7389" w:rsidP="009D7389">
      <w:pPr>
        <w:pStyle w:val="11"/>
        <w:tabs>
          <w:tab w:val="left" w:pos="1098"/>
        </w:tabs>
        <w:ind w:firstLine="709"/>
        <w:jc w:val="both"/>
      </w:pPr>
      <w:bookmarkStart w:id="72" w:name="bookmark98"/>
      <w:proofErr w:type="spellStart"/>
      <w:r>
        <w:t>д</w:t>
      </w:r>
      <w:bookmarkEnd w:id="72"/>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9D7389" w:rsidRDefault="009D7389" w:rsidP="009D7389">
      <w:pPr>
        <w:pStyle w:val="11"/>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9D7389" w:rsidRDefault="009D7389" w:rsidP="009D7389">
      <w:pPr>
        <w:pStyle w:val="11"/>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9D7389" w:rsidRDefault="009D7389" w:rsidP="009D7389">
      <w:pPr>
        <w:pStyle w:val="11"/>
        <w:tabs>
          <w:tab w:val="left" w:pos="1155"/>
        </w:tabs>
        <w:ind w:firstLine="709"/>
        <w:jc w:val="both"/>
      </w:pPr>
      <w:bookmarkStart w:id="75" w:name="bookmark101"/>
      <w:proofErr w:type="spellStart"/>
      <w:r>
        <w:t>з</w:t>
      </w:r>
      <w:bookmarkEnd w:id="75"/>
      <w:proofErr w:type="spellEnd"/>
      <w:r>
        <w:t>)</w:t>
      </w:r>
      <w:r>
        <w:tab/>
        <w:t>порядок и способы предварительной записи на получение Муниципальной услуги;</w:t>
      </w:r>
    </w:p>
    <w:p w:rsidR="009D7389" w:rsidRDefault="009D7389" w:rsidP="009D7389">
      <w:pPr>
        <w:pStyle w:val="11"/>
        <w:tabs>
          <w:tab w:val="left" w:pos="1112"/>
        </w:tabs>
        <w:ind w:firstLine="709"/>
        <w:jc w:val="both"/>
      </w:pPr>
      <w:bookmarkStart w:id="76" w:name="bookmark102"/>
      <w:r>
        <w:t>и</w:t>
      </w:r>
      <w:bookmarkEnd w:id="76"/>
      <w:r>
        <w:t>)</w:t>
      </w:r>
      <w:r>
        <w:tab/>
        <w:t>текст Административного регламента с приложениями;</w:t>
      </w:r>
    </w:p>
    <w:p w:rsidR="009D7389" w:rsidRDefault="009D7389" w:rsidP="009D7389">
      <w:pPr>
        <w:pStyle w:val="11"/>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9D7389" w:rsidRDefault="009D7389" w:rsidP="009D7389">
      <w:pPr>
        <w:pStyle w:val="11"/>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9D7389" w:rsidRDefault="009D7389" w:rsidP="009D7389">
      <w:pPr>
        <w:pStyle w:val="11"/>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7389" w:rsidRDefault="009D7389" w:rsidP="009D7389">
      <w:pPr>
        <w:pStyle w:val="11"/>
        <w:numPr>
          <w:ilvl w:val="1"/>
          <w:numId w:val="2"/>
        </w:numPr>
        <w:tabs>
          <w:tab w:val="left" w:pos="1246"/>
        </w:tabs>
        <w:ind w:left="0" w:firstLine="709"/>
        <w:jc w:val="both"/>
      </w:pPr>
      <w:bookmarkStart w:id="80" w:name="bookmark106"/>
      <w:bookmarkEnd w:id="80"/>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9D7389" w:rsidRDefault="009D7389" w:rsidP="009D738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7389" w:rsidRDefault="009D7389" w:rsidP="009D738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7389" w:rsidRDefault="009D7389" w:rsidP="009D7389">
      <w:pPr>
        <w:pStyle w:val="11"/>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9D7389" w:rsidRDefault="009D7389" w:rsidP="009D7389">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D7389" w:rsidRDefault="009D7389" w:rsidP="009D7389">
      <w:pPr>
        <w:pStyle w:val="11"/>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D7389" w:rsidRDefault="009D7389" w:rsidP="009D7389">
      <w:pPr>
        <w:pStyle w:val="11"/>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9D7389" w:rsidRDefault="009D7389" w:rsidP="009D7389">
      <w:pPr>
        <w:pStyle w:val="11"/>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7389" w:rsidRDefault="009D7389" w:rsidP="009D7389">
      <w:pPr>
        <w:pStyle w:val="11"/>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9D7389" w:rsidRDefault="009D7389" w:rsidP="009D7389">
      <w:pPr>
        <w:pStyle w:val="11"/>
        <w:tabs>
          <w:tab w:val="left" w:pos="1098"/>
        </w:tabs>
        <w:ind w:firstLine="709"/>
        <w:jc w:val="both"/>
      </w:pPr>
      <w:bookmarkStart w:id="85" w:name="bookmark111"/>
      <w:r>
        <w:t>г</w:t>
      </w:r>
      <w:bookmarkEnd w:id="85"/>
      <w:r>
        <w:t>)</w:t>
      </w:r>
      <w:r>
        <w:tab/>
        <w:t>о сроках предоставления Муниципальной услуги;</w:t>
      </w:r>
    </w:p>
    <w:p w:rsidR="009D7389" w:rsidRDefault="009D7389" w:rsidP="009D7389">
      <w:pPr>
        <w:pStyle w:val="11"/>
        <w:tabs>
          <w:tab w:val="left" w:pos="1112"/>
        </w:tabs>
        <w:ind w:firstLine="709"/>
        <w:jc w:val="both"/>
      </w:pPr>
      <w:bookmarkStart w:id="86" w:name="bookmark112"/>
      <w:proofErr w:type="spellStart"/>
      <w:r>
        <w:t>д</w:t>
      </w:r>
      <w:bookmarkEnd w:id="86"/>
      <w:proofErr w:type="spellEnd"/>
      <w:r>
        <w:t>)</w:t>
      </w:r>
      <w:r>
        <w:tab/>
        <w:t>об основаниях для приостановления Муниципальной услуги;</w:t>
      </w:r>
    </w:p>
    <w:p w:rsidR="009D7389" w:rsidRDefault="009D7389" w:rsidP="009D7389">
      <w:pPr>
        <w:pStyle w:val="11"/>
        <w:tabs>
          <w:tab w:val="left" w:pos="1155"/>
        </w:tabs>
        <w:ind w:firstLine="709"/>
        <w:jc w:val="both"/>
      </w:pPr>
      <w:bookmarkStart w:id="87" w:name="bookmark113"/>
      <w:r>
        <w:rPr>
          <w:rFonts w:eastAsiaTheme="minorEastAsia"/>
          <w:shd w:val="clear" w:color="auto" w:fill="FFFFFF"/>
        </w:rPr>
        <w:t>ж</w:t>
      </w:r>
      <w:bookmarkEnd w:id="87"/>
      <w:r>
        <w:rPr>
          <w:rFonts w:eastAsiaTheme="minorEastAsia"/>
          <w:shd w:val="clear" w:color="auto" w:fill="FFFFFF"/>
        </w:rPr>
        <w:t>)</w:t>
      </w:r>
      <w:r>
        <w:tab/>
        <w:t>об основаниях для отказа в предоставлении Муниципальной услуги;</w:t>
      </w:r>
    </w:p>
    <w:p w:rsidR="009D7389" w:rsidRDefault="009D7389" w:rsidP="009D7389">
      <w:pPr>
        <w:pStyle w:val="11"/>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9D7389" w:rsidRDefault="009D7389" w:rsidP="009D7389">
      <w:pPr>
        <w:pStyle w:val="11"/>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20216A" w:rsidRDefault="009D7389" w:rsidP="009D7389">
      <w:pPr>
        <w:pStyle w:val="11"/>
        <w:numPr>
          <w:ilvl w:val="1"/>
          <w:numId w:val="2"/>
        </w:numPr>
        <w:tabs>
          <w:tab w:val="left" w:pos="1478"/>
        </w:tabs>
        <w:ind w:left="0" w:firstLine="709"/>
        <w:jc w:val="both"/>
      </w:pPr>
      <w:bookmarkStart w:id="90" w:name="bookmark116"/>
      <w:bookmarkEnd w:id="90"/>
      <w:r>
        <w:t xml:space="preserve">Администрации разрабатывает информационные материалы по порядку </w:t>
      </w:r>
    </w:p>
    <w:p w:rsidR="0020216A" w:rsidRDefault="0020216A" w:rsidP="0020216A">
      <w:pPr>
        <w:pStyle w:val="11"/>
        <w:tabs>
          <w:tab w:val="left" w:pos="1478"/>
        </w:tabs>
        <w:ind w:left="709" w:firstLine="0"/>
        <w:jc w:val="both"/>
      </w:pPr>
    </w:p>
    <w:p w:rsidR="009D7389" w:rsidRDefault="009D7389" w:rsidP="0020216A">
      <w:pPr>
        <w:pStyle w:val="11"/>
        <w:tabs>
          <w:tab w:val="left" w:pos="1478"/>
        </w:tabs>
        <w:ind w:left="709" w:firstLine="0"/>
        <w:jc w:val="both"/>
      </w:pPr>
      <w:r>
        <w:t>предоставления Муниципальной услуги - памятки, инструкции, брошюры, макеты и размещает на ЕПГУ, сайте Администрации, передает в МФЦ.</w:t>
      </w:r>
    </w:p>
    <w:p w:rsidR="009D7389" w:rsidRDefault="009D7389" w:rsidP="009D7389">
      <w:pPr>
        <w:pStyle w:val="11"/>
        <w:ind w:firstLine="709"/>
        <w:jc w:val="both"/>
      </w:pPr>
      <w:r>
        <w:t>Администрации обеспечивает своевременную актуализацию указанных информационных материалов на ЕПГУ, са</w:t>
      </w:r>
      <w:r w:rsidR="0020216A">
        <w:t>йте Администрации</w:t>
      </w:r>
      <w:r>
        <w:t>.</w:t>
      </w:r>
    </w:p>
    <w:p w:rsidR="009D7389" w:rsidRDefault="009D7389" w:rsidP="009D7389">
      <w:pPr>
        <w:pStyle w:val="11"/>
        <w:numPr>
          <w:ilvl w:val="1"/>
          <w:numId w:val="2"/>
        </w:numPr>
        <w:tabs>
          <w:tab w:val="left" w:pos="1371"/>
        </w:tabs>
        <w:ind w:left="0" w:firstLine="709"/>
        <w:jc w:val="both"/>
      </w:pPr>
      <w:bookmarkStart w:id="91" w:name="bookmark117"/>
      <w:bookmarkEnd w:id="91"/>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roofErr w:type="gramEnd"/>
    </w:p>
    <w:p w:rsidR="009D7389" w:rsidRDefault="009D7389" w:rsidP="009D738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9D7389" w:rsidRDefault="009D7389" w:rsidP="009D738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9D7389" w:rsidRDefault="009D7389" w:rsidP="009D7389">
      <w:pPr>
        <w:pStyle w:val="24"/>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rsidR="009D7389" w:rsidRDefault="009D7389" w:rsidP="009D7389">
      <w:pPr>
        <w:pStyle w:val="32"/>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rsidR="009D7389" w:rsidRDefault="009D7389" w:rsidP="009D7389">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9D7389" w:rsidRDefault="009D7389" w:rsidP="009D7389">
      <w:pPr>
        <w:pStyle w:val="32"/>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rsidR="009D7389" w:rsidRDefault="009D7389" w:rsidP="009D7389">
      <w:pPr>
        <w:pStyle w:val="32"/>
        <w:keepNext/>
        <w:keepLines/>
        <w:tabs>
          <w:tab w:val="left" w:pos="353"/>
        </w:tabs>
        <w:spacing w:after="0"/>
        <w:ind w:left="709"/>
        <w:contextualSpacing/>
      </w:pPr>
    </w:p>
    <w:p w:rsidR="009D7389" w:rsidRDefault="009D7389" w:rsidP="009D7389">
      <w:pPr>
        <w:pStyle w:val="11"/>
        <w:numPr>
          <w:ilvl w:val="1"/>
          <w:numId w:val="2"/>
        </w:numPr>
        <w:tabs>
          <w:tab w:val="left" w:pos="1233"/>
        </w:tabs>
        <w:ind w:left="0" w:firstLine="709"/>
        <w:contextualSpacing/>
        <w:jc w:val="both"/>
      </w:pPr>
      <w:bookmarkStart w:id="115" w:name="bookmark133"/>
      <w:bookmarkEnd w:id="115"/>
      <w:r>
        <w:t>Органом, ответственным за предоставление Муниципальной услуги, является орган местного самоуправления – Администра</w:t>
      </w:r>
      <w:r w:rsidR="0020216A">
        <w:t xml:space="preserve">ция  </w:t>
      </w:r>
      <w:proofErr w:type="spellStart"/>
      <w:r w:rsidR="0020216A">
        <w:t>Корболихинского</w:t>
      </w:r>
      <w:proofErr w:type="spellEnd"/>
      <w:r>
        <w:t xml:space="preserve"> сельсовета Третьяковского района  Алтайского края</w:t>
      </w:r>
      <w:proofErr w:type="gramStart"/>
      <w:r>
        <w:t xml:space="preserve"> </w:t>
      </w:r>
      <w:r>
        <w:rPr>
          <w:rFonts w:eastAsiaTheme="minorEastAsia"/>
          <w:i/>
          <w:iCs/>
        </w:rPr>
        <w:t>)</w:t>
      </w:r>
      <w:proofErr w:type="gramEnd"/>
      <w:r>
        <w:rPr>
          <w:rFonts w:eastAsiaTheme="minorEastAsia"/>
          <w:i/>
          <w:iCs/>
        </w:rPr>
        <w:t xml:space="preserve"> </w:t>
      </w:r>
      <w:del w:id="116" w:author="Bogomolova, Olga" w:date="2022-05-06T09:12:00Z">
        <w:r>
          <w:rPr>
            <w:rFonts w:eastAsiaTheme="minorEastAsia"/>
            <w:i/>
            <w:iCs/>
          </w:rPr>
          <w:delText>.</w:delText>
        </w:r>
      </w:del>
      <w:r>
        <w:rPr>
          <w:rFonts w:eastAsiaTheme="minorEastAsia"/>
          <w:i/>
          <w:iCs/>
        </w:rPr>
        <w:t>(далее – Администрация).</w:t>
      </w:r>
    </w:p>
    <w:p w:rsidR="009D7389" w:rsidRDefault="009D7389" w:rsidP="009D7389">
      <w:pPr>
        <w:pStyle w:val="11"/>
        <w:numPr>
          <w:ilvl w:val="1"/>
          <w:numId w:val="2"/>
        </w:numPr>
        <w:tabs>
          <w:tab w:val="left" w:pos="1233"/>
        </w:tabs>
        <w:ind w:left="0" w:firstLine="709"/>
        <w:jc w:val="both"/>
      </w:pPr>
      <w:bookmarkStart w:id="117" w:name="bookmark134"/>
      <w:bookmarkEnd w:id="117"/>
      <w:r>
        <w:t>Администрация обеспечивает предоставлени</w:t>
      </w:r>
      <w:r w:rsidR="0020216A">
        <w:t xml:space="preserve">е  Муниципальной услуги </w:t>
      </w:r>
      <w:r>
        <w:t xml:space="preserve">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9D7389" w:rsidRDefault="009D7389" w:rsidP="009D7389">
      <w:pPr>
        <w:pStyle w:val="11"/>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D7389" w:rsidRDefault="009D7389" w:rsidP="009D7389">
      <w:pPr>
        <w:pStyle w:val="11"/>
        <w:numPr>
          <w:ilvl w:val="1"/>
          <w:numId w:val="2"/>
        </w:numPr>
        <w:tabs>
          <w:tab w:val="left" w:pos="1233"/>
        </w:tabs>
        <w:ind w:left="0" w:firstLine="709"/>
        <w:jc w:val="both"/>
      </w:pPr>
      <w:bookmarkStart w:id="120" w:name="bookmark136"/>
      <w:bookmarkStart w:id="121" w:name="bookmark137"/>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9D7389" w:rsidRDefault="009D7389" w:rsidP="009D7389">
      <w:pPr>
        <w:pStyle w:val="11"/>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9D7389" w:rsidRDefault="009D7389" w:rsidP="009D7389">
      <w:pPr>
        <w:pStyle w:val="11"/>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9D7389" w:rsidRDefault="009D7389" w:rsidP="009D7389">
      <w:pPr>
        <w:pStyle w:val="11"/>
        <w:numPr>
          <w:ilvl w:val="2"/>
          <w:numId w:val="2"/>
        </w:numPr>
        <w:tabs>
          <w:tab w:val="left" w:pos="1404"/>
        </w:tabs>
        <w:ind w:left="0" w:firstLine="709"/>
        <w:jc w:val="both"/>
      </w:pPr>
      <w:bookmarkStart w:id="125" w:name="bookmark141"/>
      <w:bookmarkEnd w:id="125"/>
      <w:r>
        <w:t>Федеральной налоговой службы;</w:t>
      </w:r>
    </w:p>
    <w:p w:rsidR="009D7389" w:rsidRDefault="009D7389" w:rsidP="009D7389">
      <w:pPr>
        <w:pStyle w:val="11"/>
        <w:numPr>
          <w:ilvl w:val="2"/>
          <w:numId w:val="2"/>
        </w:numPr>
        <w:tabs>
          <w:tab w:val="left" w:pos="1404"/>
        </w:tabs>
        <w:ind w:left="0" w:firstLine="709"/>
        <w:jc w:val="both"/>
      </w:pPr>
      <w:r>
        <w:t>Министерством культуры Российской Федерации</w:t>
      </w:r>
    </w:p>
    <w:p w:rsidR="009D7389" w:rsidRDefault="009D7389" w:rsidP="009D738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9D7389" w:rsidRDefault="009D7389" w:rsidP="009D7389">
      <w:pPr>
        <w:pStyle w:val="11"/>
        <w:numPr>
          <w:ilvl w:val="2"/>
          <w:numId w:val="2"/>
        </w:numPr>
        <w:tabs>
          <w:tab w:val="left" w:pos="1404"/>
        </w:tabs>
        <w:ind w:left="0" w:firstLine="709"/>
        <w:jc w:val="both"/>
      </w:pPr>
      <w:r>
        <w:t>Министерством внутренних дел Российской Федерации</w:t>
      </w:r>
    </w:p>
    <w:p w:rsidR="009D7389" w:rsidRDefault="009D7389" w:rsidP="009D7389">
      <w:pPr>
        <w:pStyle w:val="11"/>
        <w:numPr>
          <w:ilvl w:val="2"/>
          <w:numId w:val="2"/>
        </w:numPr>
        <w:tabs>
          <w:tab w:val="left" w:pos="1404"/>
        </w:tabs>
        <w:ind w:left="0" w:firstLine="709"/>
        <w:jc w:val="both"/>
      </w:pPr>
      <w:r>
        <w:t>Государственной инспекцией безопасности дорожного движения</w:t>
      </w:r>
    </w:p>
    <w:p w:rsidR="009D7389" w:rsidRDefault="009D7389" w:rsidP="009D7389">
      <w:pPr>
        <w:pStyle w:val="11"/>
        <w:numPr>
          <w:ilvl w:val="2"/>
          <w:numId w:val="2"/>
        </w:numPr>
        <w:tabs>
          <w:tab w:val="left" w:pos="1418"/>
        </w:tabs>
        <w:spacing w:after="500"/>
        <w:ind w:left="0" w:firstLine="709"/>
      </w:pPr>
      <w:bookmarkStart w:id="126" w:name="bookmark142"/>
      <w:bookmarkStart w:id="127" w:name="bookmark143"/>
      <w:bookmarkStart w:id="128" w:name="bookmark145"/>
      <w:bookmarkEnd w:id="126"/>
      <w:bookmarkEnd w:id="127"/>
      <w:bookmarkEnd w:id="128"/>
      <w:r>
        <w:t>Администрациями муниципальных образований.</w:t>
      </w:r>
    </w:p>
    <w:p w:rsidR="009D7389" w:rsidRDefault="009D7389" w:rsidP="009D7389">
      <w:pPr>
        <w:pStyle w:val="32"/>
        <w:keepNext/>
        <w:keepLines/>
        <w:numPr>
          <w:ilvl w:val="0"/>
          <w:numId w:val="2"/>
        </w:numPr>
        <w:tabs>
          <w:tab w:val="left" w:pos="353"/>
        </w:tabs>
        <w:ind w:left="0" w:firstLine="709"/>
        <w:jc w:val="cente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t>Результат предоставления Муниципальной услуги</w:t>
      </w:r>
      <w:bookmarkEnd w:id="130"/>
      <w:bookmarkEnd w:id="131"/>
      <w:bookmarkEnd w:id="132"/>
      <w:bookmarkEnd w:id="133"/>
      <w:bookmarkEnd w:id="134"/>
      <w:bookmarkEnd w:id="135"/>
      <w:r>
        <w:t xml:space="preserve"> </w:t>
      </w:r>
    </w:p>
    <w:p w:rsidR="009D7389" w:rsidRDefault="009D7389" w:rsidP="009D7389">
      <w:pPr>
        <w:pStyle w:val="11"/>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9D7389" w:rsidRDefault="009D7389" w:rsidP="009D7389">
      <w:pPr>
        <w:pStyle w:val="11"/>
        <w:numPr>
          <w:ilvl w:val="2"/>
          <w:numId w:val="2"/>
        </w:numPr>
        <w:tabs>
          <w:tab w:val="left" w:pos="1423"/>
        </w:tabs>
        <w:ind w:left="0" w:firstLine="709"/>
        <w:jc w:val="both"/>
      </w:pPr>
      <w:bookmarkStart w:id="137" w:name="bookmark151"/>
      <w:bookmarkStart w:id="138" w:name="bookmark155"/>
      <w:bookmarkEnd w:id="137"/>
      <w:bookmarkEnd w:id="138"/>
      <w:r>
        <w:t>Получения разрешения на производство земляных работ на территории му</w:t>
      </w:r>
      <w:r w:rsidR="0020216A">
        <w:t xml:space="preserve">ниципального образования  </w:t>
      </w:r>
      <w:proofErr w:type="spellStart"/>
      <w:r w:rsidR="0020216A">
        <w:t>Корболихинский</w:t>
      </w:r>
      <w:proofErr w:type="spellEnd"/>
      <w:r>
        <w:t xml:space="preserve"> сельсовет;</w:t>
      </w:r>
    </w:p>
    <w:p w:rsidR="009D7389" w:rsidRDefault="009D7389" w:rsidP="009D7389">
      <w:pPr>
        <w:pStyle w:val="11"/>
        <w:numPr>
          <w:ilvl w:val="2"/>
          <w:numId w:val="2"/>
        </w:numPr>
        <w:tabs>
          <w:tab w:val="left" w:pos="1423"/>
        </w:tabs>
        <w:ind w:left="0" w:firstLine="709"/>
        <w:jc w:val="both"/>
      </w:pPr>
      <w:r>
        <w:t>Получения разрешения на производство земляных работ в связи с аварийно-восстановительными работами на территории</w:t>
      </w:r>
      <w:r w:rsidRPr="004E2E00">
        <w:t xml:space="preserve"> </w:t>
      </w:r>
      <w:r>
        <w:t>му</w:t>
      </w:r>
      <w:r w:rsidR="0020216A">
        <w:t xml:space="preserve">ниципального образования  </w:t>
      </w:r>
      <w:proofErr w:type="spellStart"/>
      <w:r w:rsidR="0020216A">
        <w:t>Корболихинский</w:t>
      </w:r>
      <w:proofErr w:type="spellEnd"/>
      <w:r>
        <w:t xml:space="preserve"> сельсовет</w:t>
      </w:r>
    </w:p>
    <w:p w:rsidR="009D7389" w:rsidRDefault="009D7389" w:rsidP="009D7389">
      <w:pPr>
        <w:pStyle w:val="11"/>
        <w:numPr>
          <w:ilvl w:val="2"/>
          <w:numId w:val="2"/>
        </w:numPr>
        <w:tabs>
          <w:tab w:val="left" w:pos="1423"/>
        </w:tabs>
        <w:ind w:left="0" w:firstLine="709"/>
        <w:jc w:val="both"/>
      </w:pPr>
      <w:r>
        <w:t>Продления разрешения на право производства земляных работ на территории</w:t>
      </w:r>
      <w:r w:rsidRPr="004E2E00">
        <w:t xml:space="preserve"> </w:t>
      </w:r>
      <w:r>
        <w:t>му</w:t>
      </w:r>
      <w:r w:rsidR="0020216A">
        <w:t xml:space="preserve">ниципального образования  </w:t>
      </w:r>
      <w:proofErr w:type="spellStart"/>
      <w:r w:rsidR="0020216A">
        <w:t>Корболихинский</w:t>
      </w:r>
      <w:proofErr w:type="spellEnd"/>
      <w:r>
        <w:t xml:space="preserve"> сельсовет</w:t>
      </w:r>
    </w:p>
    <w:p w:rsidR="009D7389" w:rsidRDefault="009D7389" w:rsidP="009D7389">
      <w:pPr>
        <w:pStyle w:val="11"/>
        <w:numPr>
          <w:ilvl w:val="2"/>
          <w:numId w:val="2"/>
        </w:numPr>
        <w:tabs>
          <w:tab w:val="left" w:pos="1423"/>
        </w:tabs>
        <w:ind w:left="0" w:firstLine="709"/>
      </w:pPr>
      <w:r>
        <w:t>Закрытия разрешения на право производства земляных работ на территории на территории му</w:t>
      </w:r>
      <w:r w:rsidR="0020216A">
        <w:t xml:space="preserve">ниципального образования  </w:t>
      </w:r>
      <w:proofErr w:type="spellStart"/>
      <w:r w:rsidR="0020216A">
        <w:t>Корболихинский</w:t>
      </w:r>
      <w:proofErr w:type="spellEnd"/>
      <w:r>
        <w:t xml:space="preserve"> сельсовет</w:t>
      </w:r>
      <w:r w:rsidR="0020216A">
        <w:rPr>
          <w:rFonts w:eastAsiaTheme="minorEastAsia"/>
          <w:i/>
          <w:iCs/>
        </w:rPr>
        <w:t>.</w:t>
      </w:r>
    </w:p>
    <w:p w:rsidR="009D7389" w:rsidRDefault="009D7389" w:rsidP="009D7389">
      <w:pPr>
        <w:pStyle w:val="11"/>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9D7389" w:rsidRDefault="009D7389" w:rsidP="009D7389">
      <w:pPr>
        <w:pStyle w:val="11"/>
        <w:numPr>
          <w:ilvl w:val="2"/>
          <w:numId w:val="2"/>
        </w:numPr>
        <w:tabs>
          <w:tab w:val="left" w:pos="1418"/>
        </w:tabs>
        <w:ind w:left="0" w:firstLine="709"/>
        <w:jc w:val="both"/>
      </w:pPr>
      <w:bookmarkStart w:id="141" w:name="bookmark158"/>
      <w:bookmarkEnd w:id="141"/>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w:t>
      </w:r>
      <w:r>
        <w:lastRenderedPageBreak/>
        <w:t xml:space="preserve">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9D7389" w:rsidRDefault="009D7389" w:rsidP="009D7389">
      <w:pPr>
        <w:pStyle w:val="11"/>
        <w:numPr>
          <w:ilvl w:val="2"/>
          <w:numId w:val="2"/>
        </w:numPr>
        <w:tabs>
          <w:tab w:val="left" w:pos="1413"/>
        </w:tabs>
        <w:ind w:left="0" w:firstLine="709"/>
        <w:jc w:val="both"/>
      </w:pPr>
      <w:bookmarkStart w:id="142" w:name="bookmark159"/>
      <w:bookmarkEnd w:id="142"/>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9D7389" w:rsidRDefault="009D7389" w:rsidP="009D7389">
      <w:pPr>
        <w:pStyle w:val="11"/>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20216A" w:rsidRDefault="009D7389" w:rsidP="0020216A">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w:t>
      </w:r>
      <w:proofErr w:type="gramEnd"/>
    </w:p>
    <w:p w:rsidR="009D7389" w:rsidRDefault="009D7389" w:rsidP="009D7389">
      <w:pPr>
        <w:pStyle w:val="11"/>
        <w:tabs>
          <w:tab w:val="left" w:pos="1231"/>
        </w:tabs>
        <w:spacing w:after="120"/>
        <w:ind w:firstLine="709"/>
        <w:jc w:val="both"/>
      </w:pPr>
      <w:bookmarkStart w:id="145" w:name="bookmark162"/>
      <w:bookmarkEnd w:id="145"/>
    </w:p>
    <w:p w:rsidR="009D7389" w:rsidRDefault="009D7389" w:rsidP="009D7389">
      <w:pPr>
        <w:pStyle w:val="32"/>
        <w:keepNext/>
        <w:keepLines/>
        <w:numPr>
          <w:ilvl w:val="0"/>
          <w:numId w:val="2"/>
        </w:numPr>
        <w:tabs>
          <w:tab w:val="left" w:pos="372"/>
          <w:tab w:val="left" w:pos="1257"/>
        </w:tabs>
        <w:ind w:left="357" w:hanging="357"/>
        <w:contextualSpacing/>
        <w:jc w:val="center"/>
      </w:pPr>
      <w:bookmarkStart w:id="146" w:name="bookmark165"/>
      <w:bookmarkStart w:id="147" w:name="_Toc103862206"/>
      <w:bookmarkStart w:id="148" w:name="_Toc103862241"/>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9D7389" w:rsidRDefault="009D7389" w:rsidP="009D7389">
      <w:pPr>
        <w:pStyle w:val="32"/>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1"/>
      <w:bookmarkEnd w:id="152"/>
      <w:bookmarkEnd w:id="153"/>
    </w:p>
    <w:p w:rsidR="009D7389" w:rsidRDefault="009D7389" w:rsidP="009D7389">
      <w:pPr>
        <w:pStyle w:val="32"/>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9D7389" w:rsidRDefault="009D7389" w:rsidP="009D7389">
      <w:pPr>
        <w:pStyle w:val="32"/>
        <w:keepNext/>
        <w:keepLines/>
        <w:numPr>
          <w:ilvl w:val="2"/>
          <w:numId w:val="2"/>
        </w:numPr>
        <w:tabs>
          <w:tab w:val="left" w:pos="372"/>
          <w:tab w:val="left" w:pos="567"/>
        </w:tabs>
        <w:ind w:left="0" w:firstLine="709"/>
        <w:contextualSpacing/>
        <w:jc w:val="both"/>
        <w:outlineLvl w:val="9"/>
      </w:pPr>
      <w:bookmarkStart w:id="157" w:name="_Toc103862209"/>
      <w:bookmarkStart w:id="158" w:name="_Toc103862244"/>
      <w:bookmarkStart w:id="159"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r>
        <w:rPr>
          <w:rFonts w:eastAsiaTheme="minorEastAsia"/>
          <w:b w:val="0"/>
          <w:i w:val="0"/>
        </w:rPr>
        <w:t xml:space="preserve"> </w:t>
      </w:r>
    </w:p>
    <w:p w:rsidR="009D7389" w:rsidRDefault="009D7389" w:rsidP="009D7389">
      <w:pPr>
        <w:pStyle w:val="11"/>
        <w:tabs>
          <w:tab w:val="left" w:pos="1257"/>
        </w:tabs>
        <w:ind w:firstLine="709"/>
        <w:jc w:val="both"/>
      </w:pPr>
    </w:p>
    <w:p w:rsidR="009D7389" w:rsidRDefault="009D7389" w:rsidP="009D7389">
      <w:pPr>
        <w:pStyle w:val="32"/>
        <w:keepNext/>
        <w:keepLines/>
        <w:numPr>
          <w:ilvl w:val="0"/>
          <w:numId w:val="2"/>
        </w:numPr>
        <w:tabs>
          <w:tab w:val="left" w:pos="372"/>
        </w:tabs>
        <w:ind w:left="0" w:firstLine="709"/>
        <w:jc w:val="cente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t>Срок предоставления Муниципальной услуги</w:t>
      </w:r>
      <w:bookmarkEnd w:id="162"/>
      <w:bookmarkEnd w:id="163"/>
      <w:bookmarkEnd w:id="164"/>
      <w:bookmarkEnd w:id="165"/>
      <w:bookmarkEnd w:id="166"/>
      <w:bookmarkEnd w:id="167"/>
    </w:p>
    <w:p w:rsidR="009D7389" w:rsidRDefault="009D7389" w:rsidP="009D7389">
      <w:pPr>
        <w:pStyle w:val="11"/>
        <w:numPr>
          <w:ilvl w:val="1"/>
          <w:numId w:val="2"/>
        </w:numPr>
        <w:tabs>
          <w:tab w:val="left" w:pos="1257"/>
        </w:tabs>
        <w:ind w:left="0" w:firstLine="709"/>
      </w:pPr>
      <w:bookmarkStart w:id="168" w:name="bookmark173"/>
      <w:bookmarkEnd w:id="168"/>
      <w:r>
        <w:t>Срок предоставления Муниципальной услуги:</w:t>
      </w:r>
    </w:p>
    <w:p w:rsidR="009D7389" w:rsidRDefault="009D7389" w:rsidP="009D7389">
      <w:pPr>
        <w:pStyle w:val="11"/>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D7389" w:rsidRDefault="009D7389" w:rsidP="009D7389">
      <w:pPr>
        <w:pStyle w:val="11"/>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rFonts w:eastAsiaTheme="minorEastAsia"/>
        </w:rPr>
        <w:t xml:space="preserve">3 </w:t>
      </w:r>
      <w:r>
        <w:t>рабочих дней со дня регистрации Заявления в Администрации;</w:t>
      </w:r>
      <w:bookmarkStart w:id="171" w:name="bookmark176"/>
      <w:bookmarkEnd w:id="171"/>
    </w:p>
    <w:p w:rsidR="009D7389" w:rsidRDefault="009D7389" w:rsidP="009D7389">
      <w:pPr>
        <w:pStyle w:val="11"/>
        <w:numPr>
          <w:ilvl w:val="2"/>
          <w:numId w:val="2"/>
        </w:numPr>
        <w:tabs>
          <w:tab w:val="left" w:pos="1386"/>
        </w:tabs>
        <w:ind w:left="0" w:firstLine="709"/>
        <w:jc w:val="both"/>
      </w:pPr>
      <w:bookmarkStart w:id="172" w:name="bookmark177"/>
      <w:bookmarkEnd w:id="172"/>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D7389" w:rsidRDefault="009D7389" w:rsidP="009D7389">
      <w:pPr>
        <w:pStyle w:val="11"/>
        <w:numPr>
          <w:ilvl w:val="1"/>
          <w:numId w:val="2"/>
        </w:numPr>
        <w:tabs>
          <w:tab w:val="left" w:pos="1257"/>
        </w:tabs>
        <w:ind w:left="0" w:firstLine="709"/>
        <w:jc w:val="both"/>
      </w:pPr>
      <w:bookmarkStart w:id="173" w:name="bookmark178"/>
      <w:bookmarkStart w:id="174" w:name="bookmark179"/>
      <w:bookmarkEnd w:id="173"/>
      <w:bookmarkEnd w:id="174"/>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D7389" w:rsidRDefault="009D7389" w:rsidP="009D7389">
      <w:pPr>
        <w:pStyle w:val="11"/>
        <w:numPr>
          <w:ilvl w:val="1"/>
          <w:numId w:val="2"/>
        </w:numPr>
        <w:tabs>
          <w:tab w:val="left" w:pos="1257"/>
        </w:tabs>
        <w:ind w:left="0" w:firstLine="709"/>
        <w:jc w:val="both"/>
      </w:pPr>
      <w:bookmarkStart w:id="175" w:name="bookmark180"/>
      <w:bookmarkStart w:id="176" w:name="bookmark181"/>
      <w:bookmarkEnd w:id="175"/>
      <w:bookmarkEnd w:id="176"/>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D7389" w:rsidRDefault="009D7389" w:rsidP="009D7389">
      <w:pPr>
        <w:pStyle w:val="11"/>
        <w:numPr>
          <w:ilvl w:val="2"/>
          <w:numId w:val="2"/>
        </w:numPr>
        <w:tabs>
          <w:tab w:val="left" w:pos="1386"/>
        </w:tabs>
        <w:ind w:left="0" w:firstLine="709"/>
        <w:jc w:val="both"/>
      </w:pPr>
      <w:bookmarkStart w:id="177" w:name="bookmark182"/>
      <w:bookmarkEnd w:id="177"/>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D7389" w:rsidRDefault="009D7389" w:rsidP="009D7389">
      <w:pPr>
        <w:pStyle w:val="11"/>
        <w:numPr>
          <w:ilvl w:val="1"/>
          <w:numId w:val="2"/>
        </w:numPr>
        <w:tabs>
          <w:tab w:val="left" w:pos="1257"/>
        </w:tabs>
        <w:spacing w:after="200"/>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D7389" w:rsidRDefault="009D7389" w:rsidP="009D7389">
      <w:pPr>
        <w:pStyle w:val="11"/>
        <w:numPr>
          <w:ilvl w:val="2"/>
          <w:numId w:val="2"/>
        </w:numPr>
        <w:tabs>
          <w:tab w:val="left" w:pos="1392"/>
        </w:tabs>
        <w:ind w:left="0" w:firstLine="709"/>
        <w:contextualSpacing/>
        <w:jc w:val="both"/>
      </w:pPr>
      <w:bookmarkStart w:id="179" w:name="bookmark184"/>
      <w:bookmarkEnd w:id="179"/>
      <w:r>
        <w:lastRenderedPageBreak/>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D7389" w:rsidRDefault="009D7389" w:rsidP="009D7389">
      <w:pPr>
        <w:pStyle w:val="11"/>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D7389" w:rsidRDefault="009D7389" w:rsidP="009D7389">
      <w:pPr>
        <w:pStyle w:val="11"/>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D7389" w:rsidRDefault="009D7389" w:rsidP="009D738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D7389" w:rsidRDefault="009D7389" w:rsidP="009D7389">
      <w:pPr>
        <w:pStyle w:val="32"/>
        <w:keepNext/>
        <w:keepLines/>
        <w:numPr>
          <w:ilvl w:val="0"/>
          <w:numId w:val="2"/>
        </w:numPr>
        <w:tabs>
          <w:tab w:val="left" w:pos="355"/>
        </w:tabs>
        <w:ind w:left="0" w:firstLine="709"/>
        <w:jc w:val="center"/>
      </w:pPr>
      <w:bookmarkStart w:id="182" w:name="bookmark189"/>
      <w:bookmarkStart w:id="183" w:name="_Toc103862211"/>
      <w:bookmarkStart w:id="184" w:name="_Toc103862246"/>
      <w:bookmarkStart w:id="185" w:name="_Toc103863873"/>
      <w:bookmarkStart w:id="186" w:name="_Toc103877689"/>
      <w:bookmarkEnd w:id="182"/>
      <w:r>
        <w:t>Нормативные правовые акты, регулирующие предоставление муниципальной  услуги</w:t>
      </w:r>
      <w:bookmarkEnd w:id="183"/>
      <w:bookmarkEnd w:id="184"/>
      <w:bookmarkEnd w:id="185"/>
      <w:bookmarkEnd w:id="186"/>
    </w:p>
    <w:p w:rsidR="009D7389" w:rsidRDefault="009D7389" w:rsidP="009D7389">
      <w:pPr>
        <w:pStyle w:val="11"/>
        <w:numPr>
          <w:ilvl w:val="1"/>
          <w:numId w:val="2"/>
        </w:numPr>
        <w:tabs>
          <w:tab w:val="left" w:pos="1341"/>
        </w:tabs>
        <w:ind w:left="0" w:firstLine="709"/>
        <w:jc w:val="both"/>
      </w:pPr>
      <w:bookmarkStart w:id="187" w:name="bookmark191"/>
      <w:bookmarkEnd w:id="187"/>
      <w:r>
        <w:t>Основным нормативным правовым актом, регулирующими предоставление Муниципальной услуги, является Устав му</w:t>
      </w:r>
      <w:r w:rsidR="0020216A">
        <w:t xml:space="preserve">ниципального образования </w:t>
      </w:r>
      <w:proofErr w:type="spellStart"/>
      <w:r w:rsidR="0020216A">
        <w:t>Корболихинский</w:t>
      </w:r>
      <w:proofErr w:type="spellEnd"/>
      <w:r>
        <w:t xml:space="preserve"> сельсовет</w:t>
      </w:r>
      <w:r>
        <w:rPr>
          <w:rFonts w:eastAsiaTheme="minorEastAsia"/>
          <w:i/>
          <w:iCs/>
        </w:rPr>
        <w:t>.</w:t>
      </w:r>
    </w:p>
    <w:p w:rsidR="009D7389" w:rsidRDefault="009D7389" w:rsidP="009D7389">
      <w:pPr>
        <w:pStyle w:val="11"/>
        <w:numPr>
          <w:ilvl w:val="1"/>
          <w:numId w:val="2"/>
        </w:numPr>
        <w:tabs>
          <w:tab w:val="left" w:pos="1341"/>
        </w:tabs>
        <w:ind w:left="0" w:firstLine="709"/>
        <w:jc w:val="both"/>
      </w:pPr>
      <w:bookmarkStart w:id="188" w:name="bookmark192"/>
      <w:bookmarkEnd w:id="188"/>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Третьяковско</w:t>
      </w:r>
      <w:r w:rsidR="0020216A">
        <w:t>го района, в подразделе «</w:t>
      </w:r>
      <w:proofErr w:type="spellStart"/>
      <w:r w:rsidR="0020216A">
        <w:t>Корболихинский</w:t>
      </w:r>
      <w:proofErr w:type="spellEnd"/>
      <w:r>
        <w:t xml:space="preserve"> сельсовет», раздела «Муниципальные образования», адрес раздела на сайте Администрации, а также приведен в Приложении № 3 к настоящему Административному регламенту.</w:t>
      </w:r>
    </w:p>
    <w:p w:rsidR="009D7389" w:rsidRDefault="009D7389" w:rsidP="009D7389">
      <w:pPr>
        <w:pStyle w:val="11"/>
        <w:tabs>
          <w:tab w:val="left" w:pos="1341"/>
        </w:tabs>
        <w:ind w:left="709" w:firstLine="0"/>
        <w:jc w:val="both"/>
      </w:pPr>
    </w:p>
    <w:p w:rsidR="009D7389" w:rsidRDefault="009D7389" w:rsidP="009D7389">
      <w:pPr>
        <w:pStyle w:val="32"/>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9D7389" w:rsidRDefault="009D7389" w:rsidP="009D7389">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D7389" w:rsidRDefault="009D7389" w:rsidP="009D7389">
      <w:pPr>
        <w:pStyle w:val="11"/>
        <w:tabs>
          <w:tab w:val="left" w:pos="1046"/>
        </w:tabs>
        <w:ind w:firstLine="709"/>
        <w:jc w:val="both"/>
      </w:pPr>
      <w:bookmarkStart w:id="197" w:name="bookmark198"/>
      <w:r>
        <w:rPr>
          <w:rFonts w:eastAsiaTheme="minorEastAsia"/>
          <w:shd w:val="clear" w:color="auto" w:fill="FFFFFF"/>
        </w:rPr>
        <w:t>а</w:t>
      </w:r>
      <w:bookmarkEnd w:id="197"/>
      <w:r>
        <w:rPr>
          <w:rFonts w:eastAsiaTheme="minorEastAsia"/>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D7389" w:rsidRDefault="009D7389" w:rsidP="009D7389">
      <w:pPr>
        <w:pStyle w:val="af1"/>
        <w:ind w:firstLine="709"/>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договор на проведение работ, в случае если работы будут проводиться подрядной организацией.</w:t>
      </w:r>
    </w:p>
    <w:p w:rsidR="009D7389" w:rsidRDefault="009D7389" w:rsidP="009D7389">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D7389" w:rsidRDefault="009D7389" w:rsidP="009D7389">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9D7389" w:rsidRDefault="009D7389" w:rsidP="009D7389">
      <w:pPr>
        <w:pStyle w:val="11"/>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lastRenderedPageBreak/>
        <w:t>либо иной форме.</w:t>
      </w:r>
    </w:p>
    <w:p w:rsidR="009D7389" w:rsidRDefault="009D7389" w:rsidP="009D738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D7389" w:rsidRDefault="009D7389" w:rsidP="009D7389">
      <w:pPr>
        <w:pStyle w:val="11"/>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9D7389" w:rsidRDefault="009D7389" w:rsidP="009D7389">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D7389" w:rsidRDefault="009D7389" w:rsidP="009D7389">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D7389" w:rsidRDefault="009D7389" w:rsidP="009D7389">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9D7389" w:rsidRDefault="009D7389" w:rsidP="009D738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9D7389" w:rsidRDefault="009D7389" w:rsidP="009D7389">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5" w:author="Екатерина" w:date="2022-05-11T14:21:00Z">
        <w:r>
          <w:t xml:space="preserve"> </w:t>
        </w:r>
      </w:ins>
    </w:p>
    <w:p w:rsidR="009D7389" w:rsidRDefault="009D7389" w:rsidP="009D7389">
      <w:pPr>
        <w:pStyle w:val="11"/>
        <w:ind w:firstLine="709"/>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t>саморегулируемой</w:t>
      </w:r>
      <w:proofErr w:type="spellEnd"/>
      <w:r>
        <w:t xml:space="preserve"> организации.</w:t>
      </w:r>
    </w:p>
    <w:p w:rsidR="009D7389" w:rsidRDefault="009D7389" w:rsidP="009D7389">
      <w:pPr>
        <w:pStyle w:val="11"/>
        <w:tabs>
          <w:tab w:val="left" w:pos="1055"/>
        </w:tabs>
        <w:ind w:firstLine="709"/>
        <w:jc w:val="both"/>
      </w:pPr>
      <w:bookmarkStart w:id="206" w:name="bookmark205"/>
      <w:r>
        <w:t>в</w:t>
      </w:r>
      <w:bookmarkEnd w:id="206"/>
      <w:r>
        <w:t>)</w:t>
      </w:r>
      <w:r>
        <w:tab/>
        <w:t>календарный график производства работ (образец представлен в Приложении № 5 к настоящему Административному регламенту).</w:t>
      </w:r>
    </w:p>
    <w:p w:rsidR="009D7389" w:rsidRDefault="009D7389" w:rsidP="009D738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9D7389" w:rsidRDefault="009D7389" w:rsidP="009D738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9D7389" w:rsidRDefault="009D7389" w:rsidP="009D7389">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9D7389" w:rsidRDefault="009D7389" w:rsidP="009D7389">
      <w:pPr>
        <w:pStyle w:val="11"/>
        <w:numPr>
          <w:ilvl w:val="2"/>
          <w:numId w:val="2"/>
        </w:numPr>
        <w:tabs>
          <w:tab w:val="left" w:pos="1522"/>
        </w:tabs>
        <w:ind w:left="0" w:firstLine="709"/>
        <w:jc w:val="both"/>
      </w:pPr>
      <w:bookmarkStart w:id="207" w:name="bookmark213"/>
      <w:bookmarkEnd w:id="207"/>
      <w:r>
        <w:t>В случае обращения по основанию, указанному в пункте 6.1.2 настоящего Административного регламента:</w:t>
      </w:r>
    </w:p>
    <w:p w:rsidR="009D7389" w:rsidRDefault="009D7389" w:rsidP="009D7389">
      <w:pPr>
        <w:pStyle w:val="11"/>
        <w:tabs>
          <w:tab w:val="left" w:pos="1055"/>
        </w:tabs>
        <w:ind w:firstLine="709"/>
        <w:jc w:val="both"/>
      </w:pPr>
      <w:bookmarkStart w:id="208" w:name="bookmark214"/>
      <w:r>
        <w:t>а</w:t>
      </w:r>
      <w:bookmarkEnd w:id="208"/>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D7389" w:rsidRDefault="009D7389" w:rsidP="009D7389">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w:t>
      </w:r>
      <w:r>
        <w:lastRenderedPageBreak/>
        <w:t>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D7389" w:rsidRDefault="009D7389" w:rsidP="009D7389">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9D7389" w:rsidRDefault="009D7389" w:rsidP="009D738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D7389" w:rsidRDefault="009D7389" w:rsidP="009D7389">
      <w:pPr>
        <w:pStyle w:val="11"/>
        <w:numPr>
          <w:ilvl w:val="2"/>
          <w:numId w:val="2"/>
        </w:numPr>
        <w:tabs>
          <w:tab w:val="left" w:pos="1538"/>
        </w:tabs>
        <w:ind w:left="0" w:firstLine="709"/>
        <w:jc w:val="both"/>
      </w:pPr>
      <w:bookmarkStart w:id="209" w:name="bookmark219"/>
      <w:bookmarkEnd w:id="209"/>
      <w:r>
        <w:t>В случае обращения по основанию, указанному в пункте 6.1.3 настоящего Административного регламента:</w:t>
      </w:r>
    </w:p>
    <w:p w:rsidR="009D7389" w:rsidRDefault="009D7389" w:rsidP="009D738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D7389" w:rsidRDefault="009D7389" w:rsidP="009D738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D7389" w:rsidRDefault="009D7389" w:rsidP="009D7389">
      <w:pPr>
        <w:pStyle w:val="11"/>
        <w:tabs>
          <w:tab w:val="left" w:pos="1082"/>
        </w:tabs>
        <w:ind w:firstLine="709"/>
        <w:jc w:val="both"/>
      </w:pPr>
      <w:r>
        <w:t>б)</w:t>
      </w:r>
      <w:r>
        <w:tab/>
        <w:t>календарный график производства земляных работ;</w:t>
      </w:r>
    </w:p>
    <w:p w:rsidR="009D7389" w:rsidRDefault="009D7389" w:rsidP="009D7389">
      <w:pPr>
        <w:pStyle w:val="11"/>
        <w:tabs>
          <w:tab w:val="left" w:pos="1101"/>
        </w:tabs>
        <w:ind w:firstLine="709"/>
        <w:jc w:val="both"/>
      </w:pPr>
      <w:r>
        <w:t>в)</w:t>
      </w:r>
      <w:r>
        <w:tab/>
        <w:t>проект производства работ (в случае изменения технических решений);</w:t>
      </w:r>
    </w:p>
    <w:p w:rsidR="009D7389" w:rsidRDefault="009D7389" w:rsidP="009D738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D7389" w:rsidRDefault="009D7389" w:rsidP="009D7389">
      <w:pPr>
        <w:pStyle w:val="11"/>
        <w:numPr>
          <w:ilvl w:val="1"/>
          <w:numId w:val="2"/>
        </w:numPr>
        <w:tabs>
          <w:tab w:val="left" w:pos="1346"/>
        </w:tabs>
        <w:ind w:left="0" w:firstLine="709"/>
        <w:jc w:val="both"/>
      </w:pPr>
      <w:bookmarkStart w:id="210" w:name="bookmark222"/>
      <w:bookmarkStart w:id="211" w:name="bookmark225"/>
      <w:bookmarkEnd w:id="210"/>
      <w:bookmarkEnd w:id="211"/>
      <w:r>
        <w:t>Запрещено требовать у Заявителя:</w:t>
      </w:r>
    </w:p>
    <w:p w:rsidR="009D7389" w:rsidRDefault="009D7389" w:rsidP="009D7389">
      <w:pPr>
        <w:pStyle w:val="11"/>
        <w:numPr>
          <w:ilvl w:val="2"/>
          <w:numId w:val="2"/>
        </w:numPr>
        <w:tabs>
          <w:tab w:val="left" w:pos="1538"/>
        </w:tabs>
        <w:ind w:left="0" w:firstLine="709"/>
        <w:jc w:val="both"/>
      </w:pPr>
      <w:bookmarkStart w:id="212" w:name="bookmark232"/>
      <w:bookmarkEnd w:id="212"/>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D7389" w:rsidRDefault="009D7389" w:rsidP="009D7389">
      <w:pPr>
        <w:pStyle w:val="11"/>
        <w:numPr>
          <w:ilvl w:val="2"/>
          <w:numId w:val="2"/>
        </w:numPr>
        <w:tabs>
          <w:tab w:val="left" w:pos="1479"/>
        </w:tabs>
        <w:ind w:left="0" w:firstLine="709"/>
        <w:jc w:val="both"/>
      </w:pPr>
      <w:bookmarkStart w:id="213" w:name="bookmark233"/>
      <w:bookmarkEnd w:id="213"/>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7389" w:rsidRDefault="009D7389" w:rsidP="009D7389">
      <w:pPr>
        <w:pStyle w:val="11"/>
        <w:tabs>
          <w:tab w:val="left" w:pos="1054"/>
        </w:tabs>
        <w:ind w:firstLine="709"/>
        <w:jc w:val="both"/>
      </w:pPr>
      <w:bookmarkStart w:id="214" w:name="bookmark234"/>
      <w:r>
        <w:t>а</w:t>
      </w:r>
      <w:bookmarkEnd w:id="214"/>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389" w:rsidRDefault="009D7389" w:rsidP="009D7389">
      <w:pPr>
        <w:pStyle w:val="11"/>
        <w:tabs>
          <w:tab w:val="left" w:pos="1054"/>
        </w:tabs>
        <w:ind w:firstLine="709"/>
        <w:jc w:val="both"/>
      </w:pPr>
      <w:bookmarkStart w:id="215" w:name="bookmark235"/>
      <w:r>
        <w:t>б</w:t>
      </w:r>
      <w:bookmarkEnd w:id="215"/>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7389" w:rsidRDefault="009D7389" w:rsidP="009D7389">
      <w:pPr>
        <w:pStyle w:val="11"/>
        <w:tabs>
          <w:tab w:val="left" w:pos="1224"/>
        </w:tabs>
        <w:ind w:firstLine="709"/>
        <w:jc w:val="both"/>
      </w:pPr>
      <w:bookmarkStart w:id="216" w:name="bookmark236"/>
      <w:r>
        <w:t>в</w:t>
      </w:r>
      <w:bookmarkEnd w:id="216"/>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7389" w:rsidRDefault="009D7389" w:rsidP="009D7389">
      <w:pPr>
        <w:pStyle w:val="11"/>
        <w:tabs>
          <w:tab w:val="left" w:pos="1054"/>
        </w:tabs>
        <w:spacing w:after="200"/>
        <w:ind w:firstLine="709"/>
        <w:jc w:val="both"/>
      </w:pPr>
      <w:bookmarkStart w:id="217" w:name="bookmark237"/>
      <w:proofErr w:type="gramStart"/>
      <w:r>
        <w:t>г</w:t>
      </w:r>
      <w:bookmarkEnd w:id="217"/>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9D7389" w:rsidRDefault="009D7389" w:rsidP="009D7389">
      <w:pPr>
        <w:pStyle w:val="32"/>
        <w:keepNext/>
        <w:keepLines/>
        <w:numPr>
          <w:ilvl w:val="0"/>
          <w:numId w:val="2"/>
        </w:numPr>
        <w:tabs>
          <w:tab w:val="left" w:pos="1534"/>
        </w:tabs>
        <w:ind w:left="0" w:firstLine="709"/>
        <w:jc w:val="both"/>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9D7389" w:rsidRDefault="009D7389" w:rsidP="009D7389">
      <w:pPr>
        <w:pStyle w:val="11"/>
        <w:numPr>
          <w:ilvl w:val="1"/>
          <w:numId w:val="2"/>
        </w:numPr>
        <w:tabs>
          <w:tab w:val="left" w:pos="1306"/>
        </w:tabs>
        <w:ind w:left="0" w:firstLine="709"/>
        <w:jc w:val="both"/>
      </w:pPr>
      <w:bookmarkStart w:id="225" w:name="bookmark242"/>
      <w:bookmarkEnd w:id="225"/>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D7389" w:rsidRDefault="009D7389" w:rsidP="009D7389">
      <w:pPr>
        <w:pStyle w:val="11"/>
        <w:tabs>
          <w:tab w:val="left" w:pos="1054"/>
        </w:tabs>
        <w:ind w:firstLine="709"/>
        <w:jc w:val="both"/>
      </w:pPr>
      <w:bookmarkStart w:id="226" w:name="bookmark243"/>
      <w:r>
        <w:lastRenderedPageBreak/>
        <w:t>а</w:t>
      </w:r>
      <w:bookmarkEnd w:id="226"/>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D7389" w:rsidRDefault="009D7389" w:rsidP="009D738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D7389" w:rsidRDefault="009D7389" w:rsidP="009D738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D7389" w:rsidRDefault="009D7389" w:rsidP="009D738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9D7389" w:rsidRDefault="009D7389" w:rsidP="009D7389">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xml:space="preserve">) разрешение на строительство, </w:t>
      </w:r>
    </w:p>
    <w:p w:rsidR="009D7389" w:rsidRDefault="009D7389" w:rsidP="009D738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9D7389" w:rsidRDefault="009D7389" w:rsidP="009D738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9D7389" w:rsidRDefault="009D7389" w:rsidP="009D7389">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з</w:t>
      </w:r>
      <w:proofErr w:type="spellEnd"/>
      <w:r>
        <w:rPr>
          <w:rFonts w:ascii="Times New Roman" w:eastAsiaTheme="minorEastAsia" w:hAnsi="Times New Roman" w:cs="Times New Roman"/>
          <w:sz w:val="24"/>
          <w:szCs w:val="24"/>
        </w:rPr>
        <w:t xml:space="preserve">) разрешение на использование земель или земельного участка, находящихся в государственной или муниципальной собственности, </w:t>
      </w:r>
    </w:p>
    <w:p w:rsidR="009D7389" w:rsidRDefault="009D7389" w:rsidP="009D738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9D7389" w:rsidRDefault="009D7389" w:rsidP="009D738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7389" w:rsidRDefault="009D7389" w:rsidP="009D7389">
      <w:pPr>
        <w:pStyle w:val="11"/>
        <w:tabs>
          <w:tab w:val="left" w:pos="1054"/>
        </w:tabs>
        <w:ind w:firstLine="709"/>
        <w:jc w:val="both"/>
      </w:pPr>
      <w:r>
        <w:t>л) разрешение на установку и эксплуатацию рекламной конструкции;</w:t>
      </w:r>
    </w:p>
    <w:p w:rsidR="009D7389" w:rsidRDefault="009D7389" w:rsidP="009D7389">
      <w:pPr>
        <w:pStyle w:val="11"/>
        <w:tabs>
          <w:tab w:val="left" w:pos="1054"/>
        </w:tabs>
        <w:ind w:firstLine="709"/>
        <w:jc w:val="both"/>
      </w:pPr>
      <w:r>
        <w:t>м) технические условия для подключения к сетям инженерно- технического обеспечения;</w:t>
      </w:r>
    </w:p>
    <w:p w:rsidR="009D7389" w:rsidRDefault="009D7389" w:rsidP="009D7389">
      <w:pPr>
        <w:pStyle w:val="11"/>
        <w:tabs>
          <w:tab w:val="left" w:pos="1054"/>
        </w:tabs>
        <w:ind w:firstLine="709"/>
        <w:jc w:val="both"/>
      </w:pPr>
      <w:proofErr w:type="spellStart"/>
      <w:r>
        <w:t>н</w:t>
      </w:r>
      <w:proofErr w:type="spellEnd"/>
      <w:r>
        <w:t>) схему движения транспорта и пешеходов;</w:t>
      </w:r>
    </w:p>
    <w:p w:rsidR="009D7389" w:rsidRDefault="009D7389" w:rsidP="009D7389">
      <w:pPr>
        <w:pStyle w:val="11"/>
        <w:numPr>
          <w:ilvl w:val="1"/>
          <w:numId w:val="2"/>
        </w:numPr>
        <w:tabs>
          <w:tab w:val="left" w:pos="1375"/>
        </w:tabs>
        <w:ind w:left="0" w:firstLine="709"/>
        <w:jc w:val="both"/>
        <w:rPr>
          <w:rStyle w:val="af0"/>
          <w:sz w:val="24"/>
          <w:szCs w:val="24"/>
        </w:rPr>
      </w:pPr>
      <w:bookmarkStart w:id="227" w:name="bookmark252"/>
      <w:bookmarkEnd w:id="227"/>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D7389" w:rsidRDefault="009D7389" w:rsidP="009D738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7389" w:rsidRDefault="009D7389" w:rsidP="009D7389">
      <w:pPr>
        <w:pStyle w:val="11"/>
        <w:tabs>
          <w:tab w:val="left" w:pos="1375"/>
        </w:tabs>
        <w:ind w:firstLine="709"/>
        <w:jc w:val="both"/>
      </w:pPr>
    </w:p>
    <w:p w:rsidR="009D7389" w:rsidRDefault="009D7389" w:rsidP="009D7389">
      <w:pPr>
        <w:pStyle w:val="32"/>
        <w:keepNext/>
        <w:keepLines/>
        <w:numPr>
          <w:ilvl w:val="0"/>
          <w:numId w:val="2"/>
        </w:numPr>
        <w:tabs>
          <w:tab w:val="left" w:pos="994"/>
        </w:tabs>
        <w:ind w:left="0" w:firstLine="709"/>
        <w:jc w:val="both"/>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9D7389" w:rsidRDefault="009D7389" w:rsidP="009D7389">
      <w:pPr>
        <w:pStyle w:val="11"/>
        <w:numPr>
          <w:ilvl w:val="1"/>
          <w:numId w:val="2"/>
        </w:numPr>
        <w:tabs>
          <w:tab w:val="left" w:pos="1375"/>
        </w:tabs>
        <w:ind w:left="0" w:firstLine="709"/>
        <w:jc w:val="both"/>
      </w:pPr>
      <w:bookmarkStart w:id="235" w:name="bookmark260"/>
      <w:bookmarkEnd w:id="235"/>
      <w:r>
        <w:t>Основаниями для отказа в приеме документов, необходимых для предоставления Муниципальной услуги являются:</w:t>
      </w:r>
    </w:p>
    <w:p w:rsidR="009D7389" w:rsidRDefault="009D7389" w:rsidP="009D7389">
      <w:pPr>
        <w:ind w:firstLine="709"/>
        <w:jc w:val="both"/>
        <w:rPr>
          <w:rFonts w:ascii="Times New Roman" w:eastAsia="Calibri" w:hAnsi="Times New Roman" w:cs="Times New Roman"/>
          <w:bCs/>
        </w:rPr>
      </w:pPr>
      <w:bookmarkStart w:id="236" w:name="bookmark261"/>
      <w:bookmarkStart w:id="237" w:name="bookmark270"/>
      <w:bookmarkEnd w:id="236"/>
      <w:bookmarkEnd w:id="237"/>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12.1.7. Заявление и документы, необходимые для предоставления услуги, поданы в </w:t>
      </w:r>
      <w:r>
        <w:rPr>
          <w:rFonts w:ascii="Times New Roman" w:eastAsiaTheme="minorEastAsia" w:hAnsi="Times New Roman" w:cs="Times New Roman"/>
          <w:bCs/>
        </w:rPr>
        <w:lastRenderedPageBreak/>
        <w:t>электронной форме с нарушением требований, установленных нормативными правовыми актами;</w:t>
      </w:r>
    </w:p>
    <w:p w:rsidR="009D7389" w:rsidRDefault="009D7389" w:rsidP="009D7389">
      <w:pPr>
        <w:ind w:firstLine="709"/>
        <w:jc w:val="both"/>
        <w:rPr>
          <w:rStyle w:val="af0"/>
          <w:rFonts w:ascii="Times New Roman" w:hAnsi="Times New Roman" w:cs="Times New Roman"/>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9D7389" w:rsidRDefault="009D7389" w:rsidP="009D738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9D7389" w:rsidRDefault="009D7389" w:rsidP="009D7389">
      <w:pPr>
        <w:ind w:firstLine="709"/>
        <w:jc w:val="both"/>
        <w:rPr>
          <w:rFonts w:ascii="Times New Roman" w:hAnsi="Times New Roman" w:cs="Times New Roman"/>
        </w:rPr>
      </w:pPr>
      <w:r>
        <w:rPr>
          <w:rFonts w:ascii="Times New Roman" w:eastAsiaTheme="minorEastAsia" w:hAnsi="Times New Roman" w:cs="Times New Roman"/>
        </w:rPr>
        <w:t xml:space="preserve">12.3.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w:t>
      </w:r>
      <w:r w:rsidR="00605FE3">
        <w:rPr>
          <w:rFonts w:ascii="Times New Roman" w:eastAsiaTheme="minorEastAsia" w:hAnsi="Times New Roman" w:cs="Times New Roman"/>
        </w:rPr>
        <w:t xml:space="preserve"> выдается в день личного обращения,</w:t>
      </w:r>
      <w:r>
        <w:rPr>
          <w:rFonts w:ascii="Times New Roman" w:eastAsiaTheme="minorEastAsia" w:hAnsi="Times New Roman" w:cs="Times New Roman"/>
        </w:rPr>
        <w:t xml:space="preserve"> выбранный при подаче заявления, или уполномоченный орган государственной власти, орган местного самоуправления, организацию.</w:t>
      </w:r>
      <w:proofErr w:type="gramEnd"/>
    </w:p>
    <w:p w:rsidR="009D7389" w:rsidRDefault="009D7389" w:rsidP="009D738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D7389" w:rsidRDefault="009D7389" w:rsidP="009D7389">
      <w:pPr>
        <w:ind w:firstLine="709"/>
        <w:rPr>
          <w:rFonts w:ascii="Times New Roman" w:hAnsi="Times New Roman" w:cs="Times New Roman"/>
        </w:rPr>
      </w:pPr>
    </w:p>
    <w:p w:rsidR="009D7389" w:rsidRDefault="009D7389" w:rsidP="009D7389">
      <w:pPr>
        <w:pStyle w:val="af8"/>
        <w:numPr>
          <w:ilvl w:val="0"/>
          <w:numId w:val="2"/>
        </w:numPr>
        <w:spacing w:before="0"/>
        <w:ind w:left="0" w:firstLine="709"/>
        <w:jc w:val="center"/>
        <w:outlineLvl w:val="2"/>
        <w:rPr>
          <w:bCs/>
          <w:iCs/>
          <w:sz w:val="24"/>
          <w:szCs w:val="24"/>
        </w:rPr>
      </w:pPr>
      <w:bookmarkStart w:id="242"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0"/>
      <w:bookmarkEnd w:id="241"/>
      <w:bookmarkEnd w:id="242"/>
    </w:p>
    <w:p w:rsidR="009D7389" w:rsidRDefault="009D7389" w:rsidP="009D738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9D7389" w:rsidRDefault="009D7389" w:rsidP="009D7389">
      <w:pPr>
        <w:ind w:firstLine="709"/>
        <w:jc w:val="both"/>
        <w:rPr>
          <w:rFonts w:ascii="Times New Roman" w:hAnsi="Times New Roman" w:cs="Times New Roman"/>
          <w:bCs/>
        </w:rPr>
      </w:pPr>
    </w:p>
    <w:p w:rsidR="009D7389" w:rsidRDefault="009D7389" w:rsidP="009D738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9D7389" w:rsidRDefault="009D7389" w:rsidP="009D7389">
      <w:pPr>
        <w:pStyle w:val="11"/>
        <w:tabs>
          <w:tab w:val="left" w:pos="1443"/>
        </w:tabs>
        <w:ind w:firstLine="709"/>
        <w:jc w:val="both"/>
        <w:rPr>
          <w:rFonts w:eastAsia="Calibri"/>
          <w:bCs/>
        </w:rPr>
      </w:pPr>
      <w:bookmarkStart w:id="243" w:name="bookmark277"/>
      <w:bookmarkEnd w:id="243"/>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9D7389" w:rsidRDefault="009D7389" w:rsidP="009D7389">
      <w:pPr>
        <w:pStyle w:val="11"/>
        <w:tabs>
          <w:tab w:val="left" w:pos="1534"/>
        </w:tabs>
        <w:spacing w:after="200"/>
        <w:ind w:firstLine="709"/>
        <w:jc w:val="both"/>
      </w:pPr>
      <w:bookmarkStart w:id="244" w:name="bookmark289"/>
      <w:bookmarkEnd w:id="244"/>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D7389" w:rsidRDefault="009D7389" w:rsidP="009D7389">
      <w:pPr>
        <w:pStyle w:val="32"/>
        <w:keepNext/>
        <w:keepLines/>
        <w:numPr>
          <w:ilvl w:val="0"/>
          <w:numId w:val="2"/>
        </w:numPr>
        <w:tabs>
          <w:tab w:val="left" w:pos="1108"/>
        </w:tabs>
        <w:spacing w:after="0"/>
        <w:ind w:left="0" w:firstLine="709"/>
        <w:jc w:val="center"/>
      </w:pPr>
      <w:bookmarkStart w:id="245" w:name="bookmark292"/>
      <w:bookmarkStart w:id="246" w:name="bookmark293"/>
      <w:bookmarkStart w:id="247" w:name="_Toc103862215"/>
      <w:bookmarkStart w:id="248" w:name="_Toc103862250"/>
      <w:bookmarkStart w:id="249" w:name="_Toc103863877"/>
      <w:bookmarkStart w:id="250" w:name="_Toc103877694"/>
      <w:bookmarkEnd w:id="245"/>
      <w: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t xml:space="preserve"> взимаемой за предоставление Муниципальной услуги</w:t>
      </w:r>
      <w:bookmarkEnd w:id="250"/>
      <w:bookmarkEnd w:id="251"/>
      <w:bookmarkEnd w:id="252"/>
      <w:bookmarkEnd w:id="253"/>
      <w:bookmarkEnd w:id="254"/>
      <w:bookmarkEnd w:id="255"/>
    </w:p>
    <w:p w:rsidR="009D7389" w:rsidRDefault="009D7389" w:rsidP="009D7389">
      <w:pPr>
        <w:pStyle w:val="32"/>
        <w:keepNext/>
        <w:keepLines/>
        <w:tabs>
          <w:tab w:val="left" w:pos="1108"/>
        </w:tabs>
        <w:spacing w:after="0"/>
        <w:ind w:left="2268"/>
      </w:pPr>
    </w:p>
    <w:p w:rsidR="009D7389" w:rsidRDefault="009D7389" w:rsidP="009D7389">
      <w:pPr>
        <w:pStyle w:val="11"/>
        <w:numPr>
          <w:ilvl w:val="1"/>
          <w:numId w:val="2"/>
        </w:numPr>
        <w:tabs>
          <w:tab w:val="left" w:pos="1266"/>
        </w:tabs>
        <w:spacing w:after="480" w:line="276" w:lineRule="auto"/>
        <w:ind w:left="0" w:firstLine="709"/>
        <w:jc w:val="both"/>
      </w:pPr>
      <w:bookmarkStart w:id="256" w:name="bookmark295"/>
      <w:bookmarkEnd w:id="256"/>
      <w:r>
        <w:t xml:space="preserve">Муниципальная услуга предоставляется бесплатно. </w:t>
      </w:r>
    </w:p>
    <w:p w:rsidR="009D7389" w:rsidRDefault="009D7389" w:rsidP="009D7389">
      <w:pPr>
        <w:pStyle w:val="11"/>
        <w:numPr>
          <w:ilvl w:val="0"/>
          <w:numId w:val="2"/>
        </w:numPr>
        <w:tabs>
          <w:tab w:val="left" w:pos="1266"/>
        </w:tabs>
        <w:spacing w:line="276" w:lineRule="auto"/>
        <w:ind w:left="0" w:firstLine="709"/>
        <w:jc w:val="center"/>
        <w:outlineLvl w:val="2"/>
      </w:pPr>
      <w:bookmarkStart w:id="257"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9D7389" w:rsidRDefault="009D7389" w:rsidP="009D7389">
      <w:pPr>
        <w:pStyle w:val="11"/>
        <w:tabs>
          <w:tab w:val="left" w:pos="1266"/>
        </w:tabs>
        <w:spacing w:line="276" w:lineRule="auto"/>
        <w:ind w:left="709" w:firstLine="0"/>
        <w:outlineLvl w:val="2"/>
      </w:pPr>
    </w:p>
    <w:p w:rsidR="009D7389" w:rsidRDefault="009D7389" w:rsidP="009D7389">
      <w:pPr>
        <w:pStyle w:val="11"/>
        <w:numPr>
          <w:ilvl w:val="1"/>
          <w:numId w:val="2"/>
        </w:numPr>
        <w:spacing w:after="200"/>
        <w:ind w:left="0" w:firstLine="709"/>
        <w:jc w:val="both"/>
      </w:pPr>
      <w:bookmarkStart w:id="258" w:name="bookmark297"/>
      <w:bookmarkEnd w:id="258"/>
      <w:r>
        <w:t>Услуги, необходимые и обязательные для предоставления Муниципальной услуги, отсутствуют.</w:t>
      </w:r>
    </w:p>
    <w:p w:rsidR="009D7389" w:rsidRDefault="009D7389" w:rsidP="009D7389">
      <w:pPr>
        <w:pStyle w:val="11"/>
        <w:tabs>
          <w:tab w:val="left" w:pos="1432"/>
        </w:tabs>
        <w:spacing w:after="200"/>
        <w:ind w:firstLine="709"/>
        <w:jc w:val="both"/>
      </w:pPr>
    </w:p>
    <w:p w:rsidR="009D7389" w:rsidRDefault="009D7389" w:rsidP="009D7389">
      <w:pPr>
        <w:pStyle w:val="32"/>
        <w:keepNext/>
        <w:keepLines/>
        <w:numPr>
          <w:ilvl w:val="0"/>
          <w:numId w:val="2"/>
        </w:numPr>
        <w:tabs>
          <w:tab w:val="left" w:pos="1308"/>
        </w:tabs>
        <w:ind w:left="0" w:firstLine="709"/>
        <w:jc w:val="cente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lastRenderedPageBreak/>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9D7389" w:rsidRDefault="009D7389" w:rsidP="009D7389">
      <w:pPr>
        <w:pStyle w:val="11"/>
        <w:numPr>
          <w:ilvl w:val="1"/>
          <w:numId w:val="2"/>
        </w:numPr>
        <w:tabs>
          <w:tab w:val="left" w:pos="1432"/>
        </w:tabs>
        <w:spacing w:line="276" w:lineRule="auto"/>
        <w:ind w:left="0" w:firstLine="709"/>
        <w:jc w:val="both"/>
      </w:pPr>
      <w:bookmarkStart w:id="266" w:name="bookmark302"/>
      <w:bookmarkEnd w:id="266"/>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9D7389" w:rsidRDefault="009D7389" w:rsidP="009D7389">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8" w:name="bookmark304"/>
      <w:bookmarkEnd w:id="268"/>
    </w:p>
    <w:p w:rsidR="009D7389" w:rsidRDefault="009D7389" w:rsidP="009D7389">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9D7389" w:rsidRDefault="009D7389" w:rsidP="009D738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9D7389" w:rsidRDefault="009D7389" w:rsidP="009D7389">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t xml:space="preserve"> на бумажном носителе посредством личн</w:t>
      </w:r>
      <w:r w:rsidR="00605FE3">
        <w:t>ого обращения в Администрацию</w:t>
      </w:r>
      <w:r>
        <w:t>,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roofErr w:type="gramEnd"/>
    </w:p>
    <w:p w:rsidR="009D7389" w:rsidRDefault="009D7389" w:rsidP="009D7389">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9D7389" w:rsidRDefault="009D7389" w:rsidP="009D7389">
      <w:pPr>
        <w:pStyle w:val="32"/>
        <w:keepNext/>
        <w:keepLines/>
        <w:numPr>
          <w:ilvl w:val="0"/>
          <w:numId w:val="2"/>
        </w:numPr>
        <w:tabs>
          <w:tab w:val="left" w:pos="954"/>
        </w:tabs>
        <w:spacing w:after="220"/>
        <w:ind w:left="0" w:firstLine="709"/>
        <w:jc w:val="center"/>
      </w:pPr>
      <w:bookmarkStart w:id="275" w:name="_Toc103862218"/>
      <w:bookmarkStart w:id="276" w:name="_Toc103862253"/>
      <w:bookmarkStart w:id="277" w:name="_Toc103863880"/>
      <w:bookmarkStart w:id="278" w:name="_Toc103877697"/>
      <w: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9D7389" w:rsidRDefault="009D7389" w:rsidP="009D7389">
      <w:pPr>
        <w:pStyle w:val="11"/>
        <w:numPr>
          <w:ilvl w:val="1"/>
          <w:numId w:val="2"/>
        </w:numPr>
        <w:tabs>
          <w:tab w:val="left" w:pos="1366"/>
        </w:tabs>
        <w:ind w:left="0" w:firstLine="709"/>
        <w:jc w:val="both"/>
      </w:pPr>
      <w:bookmarkStart w:id="279" w:name="bookmark313"/>
      <w:bookmarkEnd w:id="279"/>
      <w:r>
        <w:t>Заявитель уведомляется о ходе рассмотрения и готовности результата предоставления Муниципальной услуги следующими способами:</w:t>
      </w:r>
    </w:p>
    <w:p w:rsidR="009D7389" w:rsidRDefault="009D7389" w:rsidP="009D7389">
      <w:pPr>
        <w:pStyle w:val="11"/>
        <w:numPr>
          <w:ilvl w:val="2"/>
          <w:numId w:val="2"/>
        </w:numPr>
        <w:tabs>
          <w:tab w:val="left" w:pos="1534"/>
        </w:tabs>
        <w:ind w:left="0" w:firstLine="709"/>
        <w:jc w:val="both"/>
      </w:pPr>
      <w:bookmarkStart w:id="280" w:name="bookmark314"/>
      <w:bookmarkEnd w:id="280"/>
      <w:r>
        <w:t>Через личный кабинет на ЕПГУ</w:t>
      </w:r>
      <w:ins w:id="281" w:author="Bogomolova, Olga" w:date="2022-05-06T10:13:00Z">
        <w:r>
          <w:t>.</w:t>
        </w:r>
      </w:ins>
    </w:p>
    <w:p w:rsidR="009D7389" w:rsidRDefault="009D7389" w:rsidP="009D7389">
      <w:pPr>
        <w:pStyle w:val="11"/>
        <w:numPr>
          <w:ilvl w:val="1"/>
          <w:numId w:val="2"/>
        </w:numPr>
        <w:tabs>
          <w:tab w:val="left" w:pos="1357"/>
        </w:tabs>
        <w:ind w:left="0" w:firstLine="709"/>
        <w:jc w:val="both"/>
      </w:pPr>
      <w:bookmarkStart w:id="282" w:name="bookmark315"/>
      <w:bookmarkEnd w:id="282"/>
      <w:r>
        <w:t>Заявитель может самостоятельно получить информацию о готовности результата предоставления Муниципальной услуги посредством:</w:t>
      </w:r>
    </w:p>
    <w:p w:rsidR="009D7389" w:rsidRDefault="009D7389" w:rsidP="009D7389">
      <w:pPr>
        <w:pStyle w:val="11"/>
        <w:ind w:firstLine="709"/>
        <w:jc w:val="both"/>
      </w:pPr>
      <w:r>
        <w:rPr>
          <w:rFonts w:ascii="Symbol" w:eastAsiaTheme="minorEastAsia" w:hAnsi="Symbol" w:cs="Symbol"/>
        </w:rPr>
        <w:t></w:t>
      </w:r>
      <w:r>
        <w:t xml:space="preserve"> сервиса ЕПГУ «Узнать статус заявления»;</w:t>
      </w:r>
    </w:p>
    <w:p w:rsidR="009D7389" w:rsidRDefault="009D7389" w:rsidP="009D7389">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9D7389" w:rsidRDefault="009D7389" w:rsidP="009D7389">
      <w:pPr>
        <w:pStyle w:val="11"/>
        <w:numPr>
          <w:ilvl w:val="1"/>
          <w:numId w:val="2"/>
        </w:numPr>
        <w:tabs>
          <w:tab w:val="left" w:pos="1352"/>
        </w:tabs>
        <w:ind w:left="0" w:firstLine="709"/>
        <w:jc w:val="both"/>
      </w:pPr>
      <w:bookmarkStart w:id="283" w:name="bookmark316"/>
      <w:bookmarkEnd w:id="283"/>
      <w:r>
        <w:t>Способы получения результата Муниципальной услуги:</w:t>
      </w:r>
    </w:p>
    <w:p w:rsidR="009D7389" w:rsidRDefault="009D7389" w:rsidP="009D7389">
      <w:pPr>
        <w:pStyle w:val="11"/>
        <w:numPr>
          <w:ilvl w:val="2"/>
          <w:numId w:val="2"/>
        </w:numPr>
        <w:tabs>
          <w:tab w:val="left" w:pos="1549"/>
        </w:tabs>
        <w:ind w:left="0" w:firstLine="709"/>
        <w:jc w:val="both"/>
      </w:pPr>
      <w:bookmarkStart w:id="284" w:name="bookmark317"/>
      <w:bookmarkEnd w:id="284"/>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D7389" w:rsidRDefault="009D7389" w:rsidP="009D7389">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w:t>
      </w:r>
      <w:r w:rsidR="00F470D1">
        <w:t>.</w:t>
      </w:r>
    </w:p>
    <w:p w:rsidR="009D7389" w:rsidRDefault="009D7389" w:rsidP="009D7389">
      <w:pPr>
        <w:pStyle w:val="11"/>
        <w:numPr>
          <w:ilvl w:val="1"/>
          <w:numId w:val="2"/>
        </w:numPr>
        <w:tabs>
          <w:tab w:val="left" w:pos="1362"/>
        </w:tabs>
        <w:spacing w:after="220" w:line="276" w:lineRule="auto"/>
        <w:ind w:left="0" w:firstLine="709"/>
        <w:jc w:val="both"/>
      </w:pPr>
      <w:bookmarkStart w:id="285" w:name="bookmark318"/>
      <w:bookmarkEnd w:id="285"/>
      <w:r>
        <w:t>Способ получения услуги определяется заявителем и указывается в заявлении.</w:t>
      </w:r>
    </w:p>
    <w:p w:rsidR="009D7389" w:rsidRDefault="009D7389" w:rsidP="009D7389">
      <w:pPr>
        <w:pStyle w:val="32"/>
        <w:keepNext/>
        <w:keepLines/>
        <w:numPr>
          <w:ilvl w:val="0"/>
          <w:numId w:val="2"/>
        </w:numPr>
        <w:tabs>
          <w:tab w:val="left" w:pos="474"/>
        </w:tabs>
        <w:spacing w:after="220"/>
        <w:ind w:left="0" w:firstLine="709"/>
        <w:jc w:val="cente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t>Максимальный срок ожидания в очереди</w:t>
      </w:r>
      <w:bookmarkEnd w:id="287"/>
      <w:bookmarkEnd w:id="288"/>
      <w:bookmarkEnd w:id="289"/>
      <w:bookmarkEnd w:id="290"/>
      <w:bookmarkEnd w:id="291"/>
      <w:bookmarkEnd w:id="292"/>
    </w:p>
    <w:p w:rsidR="009D7389" w:rsidRDefault="009D7389" w:rsidP="009D7389">
      <w:pPr>
        <w:pStyle w:val="11"/>
        <w:numPr>
          <w:ilvl w:val="1"/>
          <w:numId w:val="2"/>
        </w:numPr>
        <w:tabs>
          <w:tab w:val="left" w:pos="1539"/>
        </w:tabs>
        <w:spacing w:after="220"/>
        <w:ind w:left="0" w:firstLine="709"/>
        <w:jc w:val="both"/>
      </w:pPr>
      <w:bookmarkStart w:id="293" w:name="bookmark323"/>
      <w:bookmarkEnd w:id="293"/>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D7389" w:rsidRDefault="009D7389" w:rsidP="009D7389">
      <w:pPr>
        <w:pStyle w:val="11"/>
        <w:numPr>
          <w:ilvl w:val="0"/>
          <w:numId w:val="2"/>
        </w:numPr>
        <w:tabs>
          <w:tab w:val="left" w:pos="1134"/>
        </w:tabs>
        <w:spacing w:after="260"/>
        <w:ind w:left="0" w:firstLine="709"/>
        <w:jc w:val="center"/>
        <w:outlineLvl w:val="2"/>
      </w:pPr>
      <w:bookmarkStart w:id="294" w:name="bookmark324"/>
      <w:bookmarkStart w:id="295" w:name="_Toc103877699"/>
      <w:bookmarkEnd w:id="294"/>
      <w:r>
        <w:rPr>
          <w:rFonts w:eastAsiaTheme="minorEastAsia"/>
          <w:b/>
          <w:bCs/>
          <w:i/>
          <w:iCs/>
        </w:rPr>
        <w:t xml:space="preserve">Требования к помещениям, в которых предоставляются Муниципальная услуга, к </w:t>
      </w:r>
      <w:r>
        <w:rPr>
          <w:rFonts w:eastAsiaTheme="minorEastAsia"/>
          <w:b/>
          <w:bCs/>
          <w:i/>
          <w:iCs/>
        </w:rPr>
        <w:lastRenderedPageBreak/>
        <w:t xml:space="preserve">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Pr>
          <w:rFonts w:eastAsiaTheme="minorEastAsia"/>
          <w:b/>
          <w:bCs/>
          <w:i/>
          <w:iCs/>
        </w:rPr>
        <w:t>маломобильных</w:t>
      </w:r>
      <w:proofErr w:type="spellEnd"/>
      <w:r>
        <w:rPr>
          <w:rFonts w:eastAsiaTheme="minorEastAsia"/>
          <w:b/>
          <w:bCs/>
          <w:i/>
          <w:iCs/>
        </w:rPr>
        <w:t xml:space="preserve"> групп населения</w:t>
      </w:r>
      <w:bookmarkEnd w:id="295"/>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w:t>
      </w:r>
      <w:r>
        <w:rPr>
          <w:rFonts w:ascii="Times New Roman" w:eastAsiaTheme="minorEastAsia" w:hAnsi="Times New Roman" w:cs="Times New Roman"/>
          <w:sz w:val="24"/>
          <w:szCs w:val="24"/>
        </w:rPr>
        <w:lastRenderedPageBreak/>
        <w:t xml:space="preserve">ответственного лица за прием документов; </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7389" w:rsidRDefault="009D7389" w:rsidP="009D738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9D7389" w:rsidRDefault="009D7389" w:rsidP="009D738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9D7389" w:rsidRDefault="009D7389" w:rsidP="009D7389">
      <w:pPr>
        <w:pStyle w:val="af1"/>
        <w:ind w:firstLine="709"/>
        <w:rPr>
          <w:rFonts w:ascii="Times New Roman" w:hAnsi="Times New Roman" w:cs="Times New Roman"/>
          <w:sz w:val="24"/>
          <w:szCs w:val="24"/>
        </w:rPr>
      </w:pPr>
    </w:p>
    <w:p w:rsidR="009D7389" w:rsidRDefault="009D7389" w:rsidP="009D7389">
      <w:pPr>
        <w:pStyle w:val="32"/>
        <w:keepNext/>
        <w:keepLines/>
        <w:numPr>
          <w:ilvl w:val="0"/>
          <w:numId w:val="2"/>
        </w:numPr>
        <w:tabs>
          <w:tab w:val="left" w:pos="483"/>
        </w:tabs>
        <w:ind w:left="0" w:firstLine="709"/>
        <w:jc w:val="cente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t>Показатели доступности и качества Муниципальной услуги</w:t>
      </w:r>
      <w:bookmarkEnd w:id="297"/>
      <w:bookmarkEnd w:id="298"/>
      <w:bookmarkEnd w:id="299"/>
      <w:bookmarkEnd w:id="300"/>
      <w:bookmarkEnd w:id="301"/>
      <w:bookmarkEnd w:id="302"/>
    </w:p>
    <w:p w:rsidR="009D7389" w:rsidRDefault="009D7389" w:rsidP="009D7389">
      <w:pPr>
        <w:pStyle w:val="11"/>
        <w:numPr>
          <w:ilvl w:val="1"/>
          <w:numId w:val="2"/>
        </w:numPr>
        <w:tabs>
          <w:tab w:val="left" w:pos="1357"/>
        </w:tabs>
        <w:ind w:left="0" w:firstLine="709"/>
        <w:jc w:val="both"/>
        <w:rPr>
          <w:color w:val="000000" w:themeColor="text1"/>
        </w:rPr>
      </w:pPr>
      <w:bookmarkStart w:id="303" w:name="bookmark354"/>
      <w:bookmarkEnd w:id="303"/>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9D7389" w:rsidRDefault="009D7389" w:rsidP="009D7389">
      <w:pPr>
        <w:pStyle w:val="11"/>
        <w:tabs>
          <w:tab w:val="left" w:pos="1074"/>
        </w:tabs>
        <w:ind w:firstLine="709"/>
        <w:jc w:val="both"/>
      </w:pPr>
      <w:bookmarkStart w:id="304" w:name="bookmark355"/>
      <w:r>
        <w:rPr>
          <w:rFonts w:eastAsiaTheme="minorEastAsia"/>
          <w:color w:val="000000" w:themeColor="text1"/>
        </w:rPr>
        <w:t>а</w:t>
      </w:r>
      <w:bookmarkEnd w:id="304"/>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9D7389" w:rsidRDefault="009D7389" w:rsidP="009D7389">
      <w:pPr>
        <w:pStyle w:val="11"/>
        <w:tabs>
          <w:tab w:val="left" w:pos="1355"/>
        </w:tabs>
        <w:ind w:firstLine="709"/>
        <w:jc w:val="both"/>
      </w:pPr>
      <w:bookmarkStart w:id="305" w:name="bookmark356"/>
      <w:r>
        <w:t>б</w:t>
      </w:r>
      <w:bookmarkEnd w:id="305"/>
      <w:r>
        <w:t>)</w:t>
      </w:r>
      <w:r>
        <w:tab/>
        <w:t>возможность выбора Заявителем форм предоставления Муниципальной услуги;</w:t>
      </w:r>
    </w:p>
    <w:p w:rsidR="009D7389" w:rsidRDefault="009D7389" w:rsidP="009D7389">
      <w:pPr>
        <w:pStyle w:val="11"/>
        <w:tabs>
          <w:tab w:val="left" w:pos="1355"/>
        </w:tabs>
        <w:ind w:firstLine="709"/>
        <w:jc w:val="both"/>
      </w:pPr>
      <w:r>
        <w:t>в) возможность обращения за получени</w:t>
      </w:r>
      <w:r w:rsidR="00714271">
        <w:t xml:space="preserve">ем Муниципальной услуги </w:t>
      </w:r>
      <w:r>
        <w:t xml:space="preserve"> с использованием ЕПГУ;</w:t>
      </w:r>
    </w:p>
    <w:p w:rsidR="009D7389" w:rsidRDefault="009D7389" w:rsidP="009D7389">
      <w:pPr>
        <w:pStyle w:val="11"/>
        <w:tabs>
          <w:tab w:val="left" w:pos="1083"/>
        </w:tabs>
        <w:ind w:firstLine="709"/>
        <w:jc w:val="both"/>
      </w:pPr>
      <w:bookmarkStart w:id="306" w:name="bookmark357"/>
      <w:r>
        <w:t>г</w:t>
      </w:r>
      <w:bookmarkEnd w:id="306"/>
      <w:r>
        <w:t>)</w:t>
      </w:r>
      <w:r>
        <w:tab/>
        <w:t>возможность обращения за получением Муниципальной услуги в электронной форме, в том числе с использованием ЕПГУ;</w:t>
      </w:r>
    </w:p>
    <w:p w:rsidR="009D7389" w:rsidRDefault="009D7389" w:rsidP="009D7389">
      <w:pPr>
        <w:pStyle w:val="11"/>
        <w:tabs>
          <w:tab w:val="left" w:pos="1098"/>
        </w:tabs>
        <w:ind w:firstLine="709"/>
        <w:jc w:val="both"/>
      </w:pPr>
      <w:proofErr w:type="spellStart"/>
      <w:r>
        <w:t>д</w:t>
      </w:r>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9D7389" w:rsidRDefault="009D7389" w:rsidP="009D738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9D7389" w:rsidRDefault="009D7389" w:rsidP="009D738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7389" w:rsidRDefault="009D7389" w:rsidP="009D7389">
      <w:pPr>
        <w:pStyle w:val="11"/>
        <w:tabs>
          <w:tab w:val="left" w:pos="1107"/>
        </w:tabs>
        <w:ind w:firstLine="709"/>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9D7389" w:rsidRDefault="009D7389" w:rsidP="009D738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D7389" w:rsidRDefault="009D7389" w:rsidP="009D7389">
      <w:pPr>
        <w:pStyle w:val="11"/>
        <w:tabs>
          <w:tab w:val="left" w:pos="1102"/>
        </w:tabs>
        <w:ind w:firstLine="709"/>
        <w:jc w:val="both"/>
      </w:pPr>
      <w:r>
        <w:lastRenderedPageBreak/>
        <w:t>к)</w:t>
      </w:r>
      <w:r>
        <w:tab/>
        <w:t>предоставление возможности получения информации о ходе предоставления Муниципальной услуги, в том числе с использованием ЕПГУ.</w:t>
      </w:r>
    </w:p>
    <w:p w:rsidR="009D7389" w:rsidRDefault="009D7389" w:rsidP="009D7389">
      <w:pPr>
        <w:pStyle w:val="11"/>
        <w:numPr>
          <w:ilvl w:val="1"/>
          <w:numId w:val="2"/>
        </w:numPr>
        <w:tabs>
          <w:tab w:val="left" w:pos="1366"/>
        </w:tabs>
        <w:ind w:left="0" w:firstLine="709"/>
        <w:jc w:val="both"/>
      </w:pPr>
      <w:bookmarkStart w:id="307" w:name="bookmark365"/>
      <w:bookmarkEnd w:id="307"/>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7389" w:rsidRDefault="009D7389" w:rsidP="009D7389">
      <w:pPr>
        <w:pStyle w:val="11"/>
        <w:numPr>
          <w:ilvl w:val="1"/>
          <w:numId w:val="2"/>
        </w:numPr>
        <w:tabs>
          <w:tab w:val="left" w:pos="1357"/>
        </w:tabs>
        <w:spacing w:after="480"/>
        <w:ind w:left="0" w:firstLine="709"/>
        <w:jc w:val="both"/>
      </w:pPr>
      <w:bookmarkStart w:id="308" w:name="bookmark366"/>
      <w:bookmarkEnd w:id="308"/>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D7389" w:rsidRDefault="009D7389" w:rsidP="009D7389">
      <w:pPr>
        <w:pStyle w:val="32"/>
        <w:keepNext/>
        <w:keepLines/>
        <w:numPr>
          <w:ilvl w:val="0"/>
          <w:numId w:val="2"/>
        </w:numPr>
        <w:tabs>
          <w:tab w:val="left" w:pos="1203"/>
        </w:tabs>
        <w:ind w:left="0" w:firstLine="709"/>
        <w:jc w:val="both"/>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9D7389" w:rsidRDefault="009D7389" w:rsidP="009D7389">
      <w:pPr>
        <w:pStyle w:val="11"/>
        <w:numPr>
          <w:ilvl w:val="1"/>
          <w:numId w:val="2"/>
        </w:numPr>
        <w:tabs>
          <w:tab w:val="left" w:pos="1406"/>
        </w:tabs>
        <w:ind w:left="0" w:firstLine="709"/>
        <w:jc w:val="both"/>
      </w:pPr>
      <w:bookmarkStart w:id="316" w:name="bookmark371"/>
      <w:bookmarkStart w:id="317" w:name="bookmark379"/>
      <w:bookmarkEnd w:id="316"/>
      <w:bookmarkEnd w:id="317"/>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9D7389" w:rsidRDefault="009D7389" w:rsidP="009D738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9D7389" w:rsidRDefault="009D7389" w:rsidP="009D738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9D7389" w:rsidRDefault="009D7389" w:rsidP="009D7389">
      <w:pPr>
        <w:pStyle w:val="11"/>
        <w:numPr>
          <w:ilvl w:val="1"/>
          <w:numId w:val="2"/>
        </w:numPr>
        <w:tabs>
          <w:tab w:val="left" w:pos="1406"/>
        </w:tabs>
        <w:ind w:left="0" w:firstLine="709"/>
        <w:jc w:val="both"/>
      </w:pPr>
      <w:proofErr w:type="gramStart"/>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w:t>
      </w:r>
      <w:proofErr w:type="gramEnd"/>
    </w:p>
    <w:p w:rsidR="00714271" w:rsidRDefault="00714271" w:rsidP="00714271">
      <w:pPr>
        <w:pStyle w:val="11"/>
        <w:tabs>
          <w:tab w:val="left" w:pos="1406"/>
        </w:tabs>
        <w:ind w:left="709" w:firstLine="0"/>
        <w:jc w:val="both"/>
      </w:pPr>
    </w:p>
    <w:p w:rsidR="009D7389" w:rsidRDefault="009D7389" w:rsidP="009D738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9D7389" w:rsidRDefault="009D7389" w:rsidP="009D7389">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9D7389" w:rsidRDefault="009D7389" w:rsidP="009D7389">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9D7389" w:rsidRDefault="009D7389" w:rsidP="009D7389">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9D7389" w:rsidRDefault="009D7389" w:rsidP="009D7389">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7389" w:rsidRDefault="009D7389" w:rsidP="009D738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9D7389" w:rsidRDefault="009D7389" w:rsidP="009D7389">
      <w:pPr>
        <w:ind w:firstLine="709"/>
        <w:contextualSpacing/>
        <w:rPr>
          <w:rFonts w:ascii="Times New Roman" w:hAnsi="Times New Roman" w:cs="Times New Roman"/>
          <w:bCs/>
        </w:rPr>
      </w:pPr>
      <w:proofErr w:type="spellStart"/>
      <w:r>
        <w:rPr>
          <w:rFonts w:ascii="Times New Roman" w:eastAsiaTheme="minorEastAsia" w:hAnsi="Times New Roman" w:cs="Times New Roman"/>
          <w:bCs/>
        </w:rPr>
        <w:t>д</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9D7389" w:rsidRDefault="009D7389" w:rsidP="009D7389">
      <w:pPr>
        <w:ind w:firstLine="709"/>
        <w:contextualSpacing/>
        <w:rPr>
          <w:rFonts w:ascii="Times New Roman" w:hAnsi="Times New Roman" w:cs="Times New Roman"/>
          <w:bCs/>
        </w:rPr>
      </w:pPr>
    </w:p>
    <w:p w:rsidR="009D7389" w:rsidRDefault="009D7389" w:rsidP="009D7389">
      <w:pPr>
        <w:pStyle w:val="11"/>
        <w:numPr>
          <w:ilvl w:val="2"/>
          <w:numId w:val="2"/>
        </w:numPr>
        <w:tabs>
          <w:tab w:val="left" w:pos="1598"/>
        </w:tabs>
        <w:ind w:left="0" w:firstLine="709"/>
        <w:jc w:val="both"/>
      </w:pPr>
      <w:bookmarkStart w:id="319" w:name="bookmark381"/>
      <w:bookmarkEnd w:id="319"/>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9D7389" w:rsidRDefault="009D7389" w:rsidP="009D7389">
      <w:pPr>
        <w:pStyle w:val="11"/>
        <w:ind w:firstLine="709"/>
        <w:jc w:val="both"/>
      </w:pPr>
      <w:r>
        <w:t xml:space="preserve">«черно-белый» (при отсутствии в документе графических изображений и (или) цветного </w:t>
      </w:r>
      <w:r>
        <w:lastRenderedPageBreak/>
        <w:t>текста);</w:t>
      </w:r>
    </w:p>
    <w:p w:rsidR="009D7389" w:rsidRDefault="009D7389" w:rsidP="009D738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9D7389" w:rsidRDefault="009D7389" w:rsidP="009D738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9D7389" w:rsidRDefault="009D7389" w:rsidP="009D738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9D7389" w:rsidRDefault="009D7389" w:rsidP="009D738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D7389" w:rsidRDefault="009D7389" w:rsidP="009D7389">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9D7389" w:rsidRDefault="009D7389" w:rsidP="009D738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9D7389" w:rsidRDefault="009D7389" w:rsidP="009D738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7389" w:rsidRDefault="009D7389" w:rsidP="009D738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9D7389" w:rsidRDefault="009D7389" w:rsidP="009D738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7389" w:rsidRDefault="009D7389" w:rsidP="009D7389">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w:t>
      </w:r>
      <w:proofErr w:type="spellStart"/>
      <w:r>
        <w:t>xls</w:t>
      </w:r>
      <w:proofErr w:type="spellEnd"/>
      <w:r>
        <w:t xml:space="preserve">, </w:t>
      </w:r>
      <w:proofErr w:type="spellStart"/>
      <w:r>
        <w:rPr>
          <w:rFonts w:eastAsiaTheme="minorEastAsia"/>
          <w:smallCaps/>
        </w:rPr>
        <w:t>x</w:t>
      </w:r>
      <w:proofErr w:type="spellEnd"/>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714271" w:rsidRDefault="00714271" w:rsidP="009D7389">
      <w:pPr>
        <w:pStyle w:val="11"/>
        <w:tabs>
          <w:tab w:val="left" w:pos="1357"/>
        </w:tabs>
        <w:ind w:firstLine="709"/>
        <w:jc w:val="both"/>
      </w:pPr>
      <w:bookmarkStart w:id="324" w:name="bookmark421"/>
      <w:bookmarkStart w:id="325" w:name="bookmark424"/>
    </w:p>
    <w:p w:rsidR="009D7389" w:rsidRDefault="009D7389" w:rsidP="009D7389">
      <w:pPr>
        <w:pStyle w:val="24"/>
        <w:keepNext/>
        <w:keepLines/>
        <w:numPr>
          <w:ilvl w:val="0"/>
          <w:numId w:val="1"/>
        </w:numPr>
        <w:tabs>
          <w:tab w:val="left" w:pos="1043"/>
        </w:tabs>
        <w:ind w:left="0" w:firstLine="709"/>
        <w:jc w:val="center"/>
        <w:outlineLvl w:val="0"/>
        <w:rPr>
          <w:sz w:val="24"/>
          <w:szCs w:val="24"/>
        </w:rPr>
      </w:pPr>
      <w:bookmarkStart w:id="326" w:name="_Toc103862223"/>
      <w:bookmarkStart w:id="327" w:name="_Toc103862258"/>
      <w:bookmarkStart w:id="328" w:name="_Toc103863885"/>
      <w:bookmarkStart w:id="329"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24"/>
      <w:bookmarkEnd w:id="325"/>
      <w:bookmarkEnd w:id="326"/>
      <w:bookmarkEnd w:id="327"/>
      <w:bookmarkEnd w:id="328"/>
      <w:bookmarkEnd w:id="329"/>
    </w:p>
    <w:p w:rsidR="009D7389" w:rsidRDefault="009D7389" w:rsidP="009D7389">
      <w:pPr>
        <w:pStyle w:val="32"/>
        <w:keepNext/>
        <w:keepLines/>
        <w:numPr>
          <w:ilvl w:val="0"/>
          <w:numId w:val="2"/>
        </w:numPr>
        <w:tabs>
          <w:tab w:val="left" w:pos="1203"/>
        </w:tabs>
        <w:spacing w:after="220"/>
        <w:ind w:left="0" w:firstLine="709"/>
        <w:jc w:val="center"/>
      </w:pPr>
      <w:bookmarkStart w:id="330" w:name="bookmark427"/>
      <w:bookmarkStart w:id="331" w:name="bookmark425"/>
      <w:bookmarkStart w:id="332" w:name="bookmark428"/>
      <w:bookmarkStart w:id="333" w:name="_Toc103862224"/>
      <w:bookmarkStart w:id="334" w:name="_Toc103862259"/>
      <w:bookmarkStart w:id="335" w:name="_Toc103863886"/>
      <w:bookmarkStart w:id="336" w:name="_Toc103877704"/>
      <w:bookmarkEnd w:id="330"/>
      <w:r>
        <w:t>Состав, последовательность и сроки выполнения административных процедур (действий) при предоставлении Муниципальной услуги</w:t>
      </w:r>
      <w:bookmarkStart w:id="337" w:name="bookmark429"/>
      <w:bookmarkStart w:id="338" w:name="_Toc103862225"/>
      <w:bookmarkStart w:id="339" w:name="_Toc103862260"/>
      <w:bookmarkStart w:id="340" w:name="_Toc103863887"/>
      <w:bookmarkEnd w:id="331"/>
      <w:bookmarkEnd w:id="332"/>
      <w:bookmarkEnd w:id="333"/>
      <w:bookmarkEnd w:id="334"/>
      <w:bookmarkEnd w:id="335"/>
      <w:bookmarkEnd w:id="336"/>
      <w:bookmarkEnd w:id="337"/>
    </w:p>
    <w:p w:rsidR="009D7389" w:rsidRDefault="009D7389" w:rsidP="009D738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38"/>
      <w:bookmarkEnd w:id="339"/>
      <w:bookmarkEnd w:id="340"/>
    </w:p>
    <w:p w:rsidR="009D7389" w:rsidRDefault="009D7389" w:rsidP="009D7389">
      <w:pPr>
        <w:pStyle w:val="11"/>
        <w:tabs>
          <w:tab w:val="left" w:pos="1083"/>
        </w:tabs>
        <w:ind w:firstLine="709"/>
        <w:jc w:val="both"/>
      </w:pPr>
      <w:bookmarkStart w:id="341" w:name="bookmark430"/>
      <w:r>
        <w:t>а</w:t>
      </w:r>
      <w:bookmarkEnd w:id="341"/>
      <w:r>
        <w:t>)</w:t>
      </w:r>
      <w:r>
        <w:tab/>
        <w:t>Прием и регистрация Заявления и документов, необходимых для предоставления Муниципальной услуги;</w:t>
      </w:r>
    </w:p>
    <w:p w:rsidR="009D7389" w:rsidRDefault="009D7389" w:rsidP="009D7389">
      <w:pPr>
        <w:pStyle w:val="11"/>
        <w:tabs>
          <w:tab w:val="left" w:pos="1093"/>
        </w:tabs>
        <w:ind w:firstLine="709"/>
        <w:jc w:val="both"/>
      </w:pPr>
      <w:bookmarkStart w:id="342" w:name="bookmark431"/>
      <w:r>
        <w:t>б</w:t>
      </w:r>
      <w:bookmarkEnd w:id="342"/>
      <w:r>
        <w:t>)</w:t>
      </w:r>
      <w:r>
        <w:tab/>
        <w:t>Обработка и предварительное рассмотрение документов, необходимых для предоставления Муниципальной услуги;</w:t>
      </w:r>
    </w:p>
    <w:p w:rsidR="009D7389" w:rsidRDefault="009D7389" w:rsidP="009D7389">
      <w:pPr>
        <w:pStyle w:val="11"/>
        <w:tabs>
          <w:tab w:val="left" w:pos="1102"/>
        </w:tabs>
        <w:ind w:firstLine="709"/>
        <w:jc w:val="both"/>
      </w:pPr>
      <w:bookmarkStart w:id="343" w:name="bookmark432"/>
      <w:r>
        <w:t>в</w:t>
      </w:r>
      <w:bookmarkEnd w:id="343"/>
      <w:r>
        <w:t>)</w:t>
      </w:r>
      <w:r>
        <w:tab/>
        <w:t>Формирование и направление межведомственных запросов в органы (организации), участвующие в предоставлении Муниципальной услуги;</w:t>
      </w:r>
    </w:p>
    <w:p w:rsidR="009D7389" w:rsidRDefault="009D7389" w:rsidP="009D7389">
      <w:pPr>
        <w:pStyle w:val="11"/>
        <w:tabs>
          <w:tab w:val="left" w:pos="1088"/>
        </w:tabs>
        <w:ind w:firstLine="709"/>
        <w:jc w:val="both"/>
      </w:pPr>
      <w:bookmarkStart w:id="344" w:name="bookmark433"/>
      <w:r>
        <w:t>г</w:t>
      </w:r>
      <w:bookmarkEnd w:id="344"/>
      <w:r>
        <w:t>)</w:t>
      </w:r>
      <w:r>
        <w:tab/>
        <w:t>Определение возможности предоставления Муниципальной услуги, подготовка проекта решения;</w:t>
      </w:r>
    </w:p>
    <w:p w:rsidR="009D7389" w:rsidRDefault="009D7389" w:rsidP="009D7389">
      <w:pPr>
        <w:pStyle w:val="11"/>
        <w:tabs>
          <w:tab w:val="left" w:pos="1102"/>
        </w:tabs>
        <w:ind w:firstLine="709"/>
        <w:jc w:val="both"/>
      </w:pPr>
      <w:bookmarkStart w:id="345" w:name="bookmark434"/>
      <w:proofErr w:type="spellStart"/>
      <w:r>
        <w:t>д</w:t>
      </w:r>
      <w:bookmarkEnd w:id="345"/>
      <w:proofErr w:type="spellEnd"/>
      <w:r>
        <w:t>)</w:t>
      </w:r>
      <w:r>
        <w:tab/>
        <w:t>Принятие решения о предоставлении (об отказе в предоставлении) Муниципальной услуги;</w:t>
      </w:r>
    </w:p>
    <w:p w:rsidR="009D7389" w:rsidRDefault="009D7389" w:rsidP="009D7389">
      <w:pPr>
        <w:pStyle w:val="11"/>
        <w:tabs>
          <w:tab w:val="left" w:pos="1102"/>
        </w:tabs>
        <w:ind w:firstLine="709"/>
        <w:jc w:val="both"/>
      </w:pPr>
      <w:bookmarkStart w:id="346" w:name="bookmark435"/>
      <w:r>
        <w:t>е</w:t>
      </w:r>
      <w:bookmarkEnd w:id="346"/>
      <w:r>
        <w:t>)</w:t>
      </w:r>
      <w:r>
        <w:tab/>
        <w:t>Подписание и направление (выдача) результата предоставления Муниципальной услуги Заявителю.</w:t>
      </w:r>
    </w:p>
    <w:p w:rsidR="009D7389" w:rsidRDefault="009D7389" w:rsidP="009D7389">
      <w:pPr>
        <w:pStyle w:val="11"/>
        <w:numPr>
          <w:ilvl w:val="1"/>
          <w:numId w:val="2"/>
        </w:numPr>
        <w:ind w:left="0" w:firstLine="709"/>
        <w:jc w:val="both"/>
      </w:pPr>
      <w:bookmarkStart w:id="347" w:name="bookmark436"/>
      <w:bookmarkEnd w:id="347"/>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9D7389" w:rsidRDefault="009D7389" w:rsidP="009D7389">
      <w:pPr>
        <w:pStyle w:val="11"/>
        <w:tabs>
          <w:tab w:val="left" w:pos="1407"/>
        </w:tabs>
        <w:ind w:firstLine="709"/>
        <w:jc w:val="both"/>
      </w:pPr>
    </w:p>
    <w:p w:rsidR="009D7389" w:rsidRDefault="009D7389" w:rsidP="009D7389">
      <w:pPr>
        <w:pStyle w:val="24"/>
        <w:keepNext/>
        <w:keepLines/>
        <w:numPr>
          <w:ilvl w:val="0"/>
          <w:numId w:val="1"/>
        </w:numPr>
        <w:tabs>
          <w:tab w:val="left" w:pos="1397"/>
        </w:tabs>
        <w:spacing w:after="0"/>
        <w:ind w:left="0" w:firstLine="709"/>
        <w:jc w:val="center"/>
        <w:outlineLvl w:val="0"/>
        <w:rPr>
          <w:sz w:val="24"/>
          <w:szCs w:val="24"/>
        </w:rPr>
      </w:pPr>
      <w:bookmarkStart w:id="348" w:name="bookmark437"/>
      <w:bookmarkStart w:id="349" w:name="bookmark440"/>
      <w:bookmarkStart w:id="350" w:name="bookmark438"/>
      <w:bookmarkStart w:id="351" w:name="bookmark439"/>
      <w:bookmarkStart w:id="352" w:name="bookmark441"/>
      <w:bookmarkStart w:id="353" w:name="_Toc103862226"/>
      <w:bookmarkStart w:id="354" w:name="_Toc103862261"/>
      <w:bookmarkStart w:id="355" w:name="_Toc103863888"/>
      <w:bookmarkStart w:id="356" w:name="_Toc103877705"/>
      <w:bookmarkEnd w:id="348"/>
      <w:bookmarkEnd w:id="349"/>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57" w:name="bookmark442"/>
      <w:bookmarkEnd w:id="350"/>
      <w:bookmarkEnd w:id="351"/>
      <w:bookmarkEnd w:id="352"/>
      <w:bookmarkEnd w:id="353"/>
      <w:bookmarkEnd w:id="354"/>
      <w:bookmarkEnd w:id="355"/>
      <w:bookmarkEnd w:id="356"/>
      <w:bookmarkEnd w:id="357"/>
    </w:p>
    <w:p w:rsidR="009D7389" w:rsidRDefault="009D7389" w:rsidP="009D7389">
      <w:pPr>
        <w:pStyle w:val="24"/>
        <w:keepNext/>
        <w:keepLines/>
        <w:tabs>
          <w:tab w:val="left" w:pos="1397"/>
        </w:tabs>
        <w:spacing w:after="0"/>
        <w:ind w:left="709" w:firstLine="0"/>
        <w:rPr>
          <w:sz w:val="24"/>
          <w:szCs w:val="24"/>
        </w:rPr>
      </w:pPr>
    </w:p>
    <w:p w:rsidR="009D7389" w:rsidRDefault="009D7389" w:rsidP="009D7389">
      <w:pPr>
        <w:pStyle w:val="11"/>
        <w:numPr>
          <w:ilvl w:val="0"/>
          <w:numId w:val="2"/>
        </w:numPr>
        <w:tabs>
          <w:tab w:val="left" w:pos="1397"/>
        </w:tabs>
        <w:ind w:left="0" w:firstLine="709"/>
        <w:jc w:val="center"/>
        <w:outlineLvl w:val="2"/>
      </w:pPr>
      <w:bookmarkStart w:id="358" w:name="_Toc103877706"/>
      <w:r>
        <w:rPr>
          <w:rFonts w:eastAsiaTheme="minorEastAsia"/>
          <w:b/>
          <w:bCs/>
          <w:i/>
          <w:iCs/>
        </w:rPr>
        <w:t xml:space="preserve">Порядок осуществления текущего </w:t>
      </w:r>
      <w:proofErr w:type="gramStart"/>
      <w:r>
        <w:rPr>
          <w:rFonts w:eastAsiaTheme="minorEastAsia"/>
          <w:b/>
          <w:bCs/>
          <w:i/>
          <w:iCs/>
        </w:rPr>
        <w:t>контроля за</w:t>
      </w:r>
      <w:proofErr w:type="gramEnd"/>
      <w:r>
        <w:rPr>
          <w:rFonts w:eastAsiaTheme="minorEastAsia"/>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58"/>
    </w:p>
    <w:p w:rsidR="009D7389" w:rsidRDefault="009D7389" w:rsidP="009D7389">
      <w:pPr>
        <w:pStyle w:val="11"/>
        <w:tabs>
          <w:tab w:val="left" w:pos="1397"/>
        </w:tabs>
        <w:ind w:firstLine="709"/>
      </w:pPr>
    </w:p>
    <w:p w:rsidR="009D7389" w:rsidRDefault="009D7389" w:rsidP="009D7389">
      <w:pPr>
        <w:pStyle w:val="11"/>
        <w:numPr>
          <w:ilvl w:val="1"/>
          <w:numId w:val="2"/>
        </w:numPr>
        <w:tabs>
          <w:tab w:val="left" w:pos="1397"/>
        </w:tabs>
        <w:ind w:left="0" w:firstLine="709"/>
        <w:jc w:val="both"/>
      </w:pPr>
      <w:bookmarkStart w:id="359" w:name="bookmark443"/>
      <w:bookmarkEnd w:id="359"/>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lastRenderedPageBreak/>
        <w:t xml:space="preserve">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9D7389" w:rsidRDefault="009D7389" w:rsidP="009D738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D7389" w:rsidRDefault="009D7389" w:rsidP="009D738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7389" w:rsidRDefault="009D7389" w:rsidP="009D7389">
      <w:pPr>
        <w:pStyle w:val="32"/>
        <w:keepNext/>
        <w:keepLines/>
        <w:tabs>
          <w:tab w:val="left" w:pos="429"/>
        </w:tabs>
        <w:spacing w:after="260" w:line="276" w:lineRule="auto"/>
        <w:ind w:firstLine="709"/>
      </w:pPr>
      <w:bookmarkStart w:id="360" w:name="bookmark447"/>
      <w:bookmarkStart w:id="361" w:name="bookmark445"/>
      <w:bookmarkStart w:id="362" w:name="bookmark446"/>
      <w:bookmarkStart w:id="363" w:name="bookmark448"/>
      <w:bookmarkEnd w:id="360"/>
    </w:p>
    <w:p w:rsidR="009D7389" w:rsidRDefault="009D7389" w:rsidP="009D7389">
      <w:pPr>
        <w:pStyle w:val="32"/>
        <w:keepNext/>
        <w:keepLines/>
        <w:numPr>
          <w:ilvl w:val="0"/>
          <w:numId w:val="2"/>
        </w:numPr>
        <w:tabs>
          <w:tab w:val="left" w:pos="429"/>
        </w:tabs>
        <w:spacing w:after="260" w:line="276" w:lineRule="auto"/>
        <w:ind w:left="0" w:firstLine="709"/>
        <w:jc w:val="center"/>
      </w:pPr>
      <w:bookmarkStart w:id="364" w:name="_Toc103862227"/>
      <w:bookmarkStart w:id="365" w:name="_Toc103862262"/>
      <w:bookmarkStart w:id="366" w:name="_Toc103863889"/>
      <w:bookmarkStart w:id="367"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61"/>
      <w:bookmarkEnd w:id="362"/>
      <w:bookmarkEnd w:id="363"/>
      <w:bookmarkEnd w:id="364"/>
      <w:bookmarkEnd w:id="365"/>
      <w:bookmarkEnd w:id="366"/>
      <w:bookmarkEnd w:id="367"/>
    </w:p>
    <w:p w:rsidR="009D7389" w:rsidRDefault="009D7389" w:rsidP="009D7389">
      <w:pPr>
        <w:pStyle w:val="11"/>
        <w:numPr>
          <w:ilvl w:val="1"/>
          <w:numId w:val="2"/>
        </w:numPr>
        <w:tabs>
          <w:tab w:val="left" w:pos="1451"/>
        </w:tabs>
        <w:ind w:left="0" w:firstLine="709"/>
        <w:jc w:val="both"/>
      </w:pPr>
      <w:bookmarkStart w:id="368" w:name="bookmark449"/>
      <w:bookmarkEnd w:id="368"/>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D7389" w:rsidRDefault="009D7389" w:rsidP="009D738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9D7389" w:rsidRDefault="009D7389" w:rsidP="009D7389">
      <w:pPr>
        <w:pStyle w:val="11"/>
        <w:tabs>
          <w:tab w:val="left" w:pos="1451"/>
        </w:tabs>
        <w:ind w:firstLine="709"/>
        <w:jc w:val="both"/>
      </w:pPr>
      <w:r>
        <w:t>а) соблюдение сроков предоставления услуги;</w:t>
      </w:r>
    </w:p>
    <w:p w:rsidR="009D7389" w:rsidRDefault="009D7389" w:rsidP="009D738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9D7389" w:rsidRDefault="009D7389" w:rsidP="009D7389">
      <w:pPr>
        <w:pStyle w:val="11"/>
        <w:tabs>
          <w:tab w:val="left" w:pos="1451"/>
        </w:tabs>
        <w:ind w:firstLine="709"/>
        <w:jc w:val="both"/>
      </w:pPr>
      <w:r>
        <w:t>в) правильность и обоснованность принятого решения об отказе в предоставлении услуги.</w:t>
      </w:r>
    </w:p>
    <w:p w:rsidR="009D7389" w:rsidRDefault="009D7389" w:rsidP="009D7389">
      <w:pPr>
        <w:pStyle w:val="11"/>
        <w:numPr>
          <w:ilvl w:val="1"/>
          <w:numId w:val="2"/>
        </w:numPr>
        <w:tabs>
          <w:tab w:val="left" w:pos="1451"/>
        </w:tabs>
        <w:ind w:left="0" w:firstLine="709"/>
        <w:jc w:val="both"/>
      </w:pPr>
      <w:r>
        <w:t>Основанием для проведения внеплановых проверок являются:</w:t>
      </w:r>
    </w:p>
    <w:p w:rsidR="009D7389" w:rsidRDefault="009D7389" w:rsidP="009D7389">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9D7389" w:rsidRDefault="009D7389" w:rsidP="009D738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9D7389" w:rsidRDefault="009D7389" w:rsidP="009D7389">
      <w:pPr>
        <w:pStyle w:val="11"/>
        <w:tabs>
          <w:tab w:val="left" w:pos="1451"/>
        </w:tabs>
        <w:ind w:firstLine="709"/>
        <w:jc w:val="both"/>
      </w:pPr>
    </w:p>
    <w:p w:rsidR="009D7389" w:rsidRDefault="009D7389" w:rsidP="009D7389">
      <w:pPr>
        <w:pStyle w:val="11"/>
        <w:numPr>
          <w:ilvl w:val="0"/>
          <w:numId w:val="2"/>
        </w:numPr>
        <w:tabs>
          <w:tab w:val="left" w:pos="725"/>
        </w:tabs>
        <w:spacing w:before="240" w:after="240"/>
        <w:ind w:left="0" w:firstLine="709"/>
        <w:jc w:val="center"/>
      </w:pPr>
      <w:bookmarkStart w:id="369" w:name="bookmark452"/>
      <w:bookmarkEnd w:id="369"/>
      <w:r w:rsidRPr="008B72EF">
        <w:rPr>
          <w:rFonts w:eastAsiaTheme="minorEastAsia"/>
          <w:b/>
          <w:bCs/>
          <w:color w:val="000009"/>
        </w:rPr>
        <w:t>Ответственность должностных ли</w:t>
      </w:r>
      <w:r w:rsidR="00714271">
        <w:rPr>
          <w:rFonts w:eastAsiaTheme="minorEastAsia"/>
          <w:b/>
          <w:bCs/>
          <w:color w:val="000009"/>
        </w:rPr>
        <w:t xml:space="preserve">ц Администрации, </w:t>
      </w:r>
      <w:r w:rsidRPr="008B72EF">
        <w:rPr>
          <w:rFonts w:eastAsiaTheme="minorEastAsia"/>
          <w:b/>
          <w:bCs/>
          <w:color w:val="000009"/>
        </w:rPr>
        <w:t>за решения и действия (бездействие), принимаемые (осуществляемые) в ходе предоставления</w:t>
      </w:r>
      <w:r>
        <w:rPr>
          <w:rFonts w:eastAsiaTheme="minorEastAsia"/>
          <w:b/>
          <w:bCs/>
          <w:color w:val="000009"/>
        </w:rPr>
        <w:t xml:space="preserve"> </w:t>
      </w:r>
      <w:r w:rsidRPr="008B72EF">
        <w:rPr>
          <w:rFonts w:eastAsiaTheme="minorEastAsia"/>
          <w:b/>
          <w:bCs/>
          <w:color w:val="000009"/>
        </w:rPr>
        <w:t>Муниципальной услуги</w:t>
      </w:r>
    </w:p>
    <w:p w:rsidR="009D7389" w:rsidRDefault="009D7389" w:rsidP="009D7389">
      <w:pPr>
        <w:pStyle w:val="11"/>
        <w:numPr>
          <w:ilvl w:val="1"/>
          <w:numId w:val="2"/>
        </w:numPr>
        <w:tabs>
          <w:tab w:val="left" w:pos="1457"/>
        </w:tabs>
        <w:ind w:left="0" w:firstLine="709"/>
        <w:jc w:val="both"/>
      </w:pPr>
      <w:bookmarkStart w:id="370" w:name="bookmark453"/>
      <w:bookmarkEnd w:id="370"/>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9D7389" w:rsidRDefault="009D7389" w:rsidP="009D738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7389" w:rsidRDefault="009D7389" w:rsidP="009D7389">
      <w:pPr>
        <w:pStyle w:val="11"/>
        <w:numPr>
          <w:ilvl w:val="1"/>
          <w:numId w:val="2"/>
        </w:numPr>
        <w:tabs>
          <w:tab w:val="left" w:pos="1457"/>
        </w:tabs>
        <w:ind w:left="0" w:firstLine="709"/>
        <w:jc w:val="both"/>
      </w:pPr>
      <w:bookmarkStart w:id="371" w:name="bookmark454"/>
      <w:bookmarkStart w:id="372" w:name="bookmark456"/>
      <w:bookmarkEnd w:id="371"/>
      <w:bookmarkEnd w:id="372"/>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9D7389" w:rsidRDefault="009D7389" w:rsidP="009D7389">
      <w:pPr>
        <w:pStyle w:val="11"/>
        <w:numPr>
          <w:ilvl w:val="1"/>
          <w:numId w:val="2"/>
        </w:numPr>
        <w:tabs>
          <w:tab w:val="left" w:pos="1466"/>
        </w:tabs>
        <w:ind w:left="0" w:firstLine="709"/>
        <w:jc w:val="both"/>
      </w:pPr>
      <w:bookmarkStart w:id="373" w:name="bookmark457"/>
      <w:bookmarkEnd w:id="373"/>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9D7389" w:rsidRDefault="009D7389" w:rsidP="009D7389">
      <w:pPr>
        <w:pStyle w:val="11"/>
        <w:numPr>
          <w:ilvl w:val="0"/>
          <w:numId w:val="3"/>
        </w:numPr>
        <w:tabs>
          <w:tab w:val="left" w:pos="1073"/>
        </w:tabs>
        <w:ind w:firstLine="709"/>
        <w:jc w:val="both"/>
      </w:pPr>
      <w:bookmarkStart w:id="374" w:name="bookmark458"/>
      <w:bookmarkEnd w:id="374"/>
      <w:r>
        <w:rPr>
          <w:rFonts w:eastAsiaTheme="minorEastAsia"/>
          <w:color w:val="000009"/>
        </w:rPr>
        <w:t>независимость;</w:t>
      </w:r>
    </w:p>
    <w:p w:rsidR="009D7389" w:rsidRDefault="009D7389" w:rsidP="009D7389">
      <w:pPr>
        <w:pStyle w:val="11"/>
        <w:numPr>
          <w:ilvl w:val="0"/>
          <w:numId w:val="3"/>
        </w:numPr>
        <w:tabs>
          <w:tab w:val="left" w:pos="1073"/>
        </w:tabs>
        <w:ind w:firstLine="709"/>
        <w:jc w:val="both"/>
      </w:pPr>
      <w:bookmarkStart w:id="375" w:name="bookmark459"/>
      <w:bookmarkEnd w:id="375"/>
      <w:r>
        <w:rPr>
          <w:rFonts w:eastAsiaTheme="minorEastAsia"/>
          <w:color w:val="000009"/>
        </w:rPr>
        <w:t>тщательность.</w:t>
      </w:r>
    </w:p>
    <w:p w:rsidR="009D7389" w:rsidRDefault="009D7389" w:rsidP="009D7389">
      <w:pPr>
        <w:pStyle w:val="11"/>
        <w:numPr>
          <w:ilvl w:val="1"/>
          <w:numId w:val="2"/>
        </w:numPr>
        <w:tabs>
          <w:tab w:val="left" w:pos="1466"/>
        </w:tabs>
        <w:ind w:left="0" w:firstLine="709"/>
        <w:jc w:val="both"/>
      </w:pPr>
      <w:bookmarkStart w:id="376" w:name="bookmark460"/>
      <w:bookmarkEnd w:id="376"/>
      <w:proofErr w:type="gramStart"/>
      <w:r>
        <w:rPr>
          <w:rFonts w:eastAsiaTheme="minorEastAsia"/>
          <w:color w:val="000009"/>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D7389" w:rsidRDefault="009D7389" w:rsidP="009D7389">
      <w:pPr>
        <w:pStyle w:val="11"/>
        <w:numPr>
          <w:ilvl w:val="1"/>
          <w:numId w:val="2"/>
        </w:numPr>
        <w:tabs>
          <w:tab w:val="left" w:pos="1466"/>
        </w:tabs>
        <w:ind w:left="0" w:firstLine="709"/>
        <w:jc w:val="both"/>
      </w:pPr>
      <w:bookmarkStart w:id="377" w:name="bookmark461"/>
      <w:bookmarkEnd w:id="377"/>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7389" w:rsidRDefault="009D7389" w:rsidP="009D7389">
      <w:pPr>
        <w:pStyle w:val="11"/>
        <w:numPr>
          <w:ilvl w:val="1"/>
          <w:numId w:val="2"/>
        </w:numPr>
        <w:tabs>
          <w:tab w:val="left" w:pos="1466"/>
        </w:tabs>
        <w:ind w:left="0" w:firstLine="709"/>
        <w:jc w:val="both"/>
      </w:pPr>
      <w:bookmarkStart w:id="378" w:name="bookmark462"/>
      <w:bookmarkEnd w:id="378"/>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D7389" w:rsidRDefault="009D7389" w:rsidP="009D7389">
      <w:pPr>
        <w:pStyle w:val="11"/>
        <w:numPr>
          <w:ilvl w:val="1"/>
          <w:numId w:val="2"/>
        </w:numPr>
        <w:tabs>
          <w:tab w:val="left" w:pos="1457"/>
        </w:tabs>
        <w:ind w:left="0" w:firstLine="709"/>
        <w:jc w:val="both"/>
      </w:pPr>
      <w:bookmarkStart w:id="379" w:name="bookmark463"/>
      <w:bookmarkEnd w:id="379"/>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w:t>
      </w:r>
      <w:r w:rsidR="00714271">
        <w:rPr>
          <w:rFonts w:eastAsiaTheme="minorEastAsia"/>
          <w:color w:val="000009"/>
        </w:rPr>
        <w:t>логий и связи Московской области</w:t>
      </w:r>
      <w:r>
        <w:rPr>
          <w:rFonts w:eastAsiaTheme="minorEastAsia"/>
          <w:color w:val="000009"/>
        </w:rPr>
        <w:t xml:space="preserve">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9D7389" w:rsidRDefault="009D7389" w:rsidP="009D7389">
      <w:pPr>
        <w:pStyle w:val="11"/>
        <w:numPr>
          <w:ilvl w:val="1"/>
          <w:numId w:val="2"/>
        </w:numPr>
        <w:tabs>
          <w:tab w:val="left" w:pos="0"/>
        </w:tabs>
        <w:ind w:left="0" w:firstLine="709"/>
        <w:jc w:val="both"/>
      </w:pPr>
      <w:bookmarkStart w:id="380" w:name="bookmark464"/>
      <w:bookmarkEnd w:id="380"/>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rFonts w:eastAsiaTheme="minorEastAsia"/>
          <w:color w:val="000009"/>
        </w:rPr>
        <w:t>в</w:t>
      </w:r>
      <w:proofErr w:type="gramEnd"/>
      <w:r>
        <w:rPr>
          <w:rFonts w:eastAsiaTheme="minorEastAsia"/>
          <w:color w:val="000009"/>
        </w:rPr>
        <w:t xml:space="preserve"> </w:t>
      </w:r>
      <w:proofErr w:type="gramStart"/>
      <w:r>
        <w:rPr>
          <w:rFonts w:eastAsiaTheme="minorEastAsia"/>
          <w:color w:val="000009"/>
        </w:rPr>
        <w:t>Администрация</w:t>
      </w:r>
      <w:proofErr w:type="gramEnd"/>
      <w:r>
        <w:rPr>
          <w:rFonts w:eastAsiaTheme="minorEastAsia"/>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7389" w:rsidRDefault="009D7389" w:rsidP="009D7389">
      <w:pPr>
        <w:pStyle w:val="11"/>
        <w:numPr>
          <w:ilvl w:val="1"/>
          <w:numId w:val="2"/>
        </w:numPr>
        <w:tabs>
          <w:tab w:val="left" w:pos="0"/>
        </w:tabs>
        <w:spacing w:after="240"/>
        <w:ind w:left="0" w:firstLine="709"/>
        <w:jc w:val="both"/>
        <w:rPr>
          <w:color w:val="000009"/>
        </w:rPr>
      </w:pPr>
      <w:bookmarkStart w:id="381" w:name="bookmark465"/>
      <w:bookmarkEnd w:id="381"/>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7389" w:rsidRDefault="009D7389" w:rsidP="009D738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9D7389" w:rsidRDefault="009D7389" w:rsidP="009D7389">
      <w:pPr>
        <w:pStyle w:val="20"/>
        <w:numPr>
          <w:ilvl w:val="0"/>
          <w:numId w:val="1"/>
        </w:numPr>
        <w:tabs>
          <w:tab w:val="left" w:pos="1028"/>
        </w:tabs>
        <w:spacing w:after="0" w:line="240" w:lineRule="auto"/>
        <w:ind w:firstLine="709"/>
        <w:jc w:val="center"/>
        <w:rPr>
          <w:sz w:val="24"/>
          <w:szCs w:val="24"/>
        </w:rPr>
      </w:pPr>
      <w:proofErr w:type="gramStart"/>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roofErr w:type="gramEnd"/>
    </w:p>
    <w:p w:rsidR="009D7389" w:rsidRDefault="009D7389" w:rsidP="009D7389">
      <w:pPr>
        <w:pStyle w:val="20"/>
        <w:tabs>
          <w:tab w:val="left" w:pos="1028"/>
        </w:tabs>
        <w:spacing w:after="0" w:line="240" w:lineRule="auto"/>
        <w:ind w:left="709" w:firstLine="0"/>
        <w:rPr>
          <w:sz w:val="24"/>
          <w:szCs w:val="24"/>
        </w:rPr>
      </w:pPr>
    </w:p>
    <w:p w:rsidR="009D7389" w:rsidRDefault="009D7389" w:rsidP="009D7389">
      <w:pPr>
        <w:pStyle w:val="32"/>
        <w:keepNext/>
        <w:keepLines/>
        <w:numPr>
          <w:ilvl w:val="0"/>
          <w:numId w:val="2"/>
        </w:numPr>
        <w:tabs>
          <w:tab w:val="left" w:pos="698"/>
        </w:tabs>
        <w:spacing w:after="240"/>
        <w:ind w:left="0" w:firstLine="709"/>
        <w:jc w:val="center"/>
      </w:pPr>
      <w:bookmarkStart w:id="382" w:name="bookmark479"/>
      <w:bookmarkStart w:id="383" w:name="bookmark477"/>
      <w:bookmarkStart w:id="384" w:name="bookmark480"/>
      <w:bookmarkStart w:id="385" w:name="_Toc103862228"/>
      <w:bookmarkStart w:id="386" w:name="_Toc103862263"/>
      <w:bookmarkStart w:id="387" w:name="_Toc103863890"/>
      <w:bookmarkStart w:id="388" w:name="_Toc103877708"/>
      <w:bookmarkEnd w:id="382"/>
      <w:r>
        <w:t>Досудебный (внесудебный) порядок обжалования решений и действий (б</w:t>
      </w:r>
      <w:r w:rsidR="00714271">
        <w:t xml:space="preserve">ездействия) Администрации, </w:t>
      </w:r>
      <w:r>
        <w:t>а также их работников</w:t>
      </w:r>
      <w:bookmarkStart w:id="389" w:name="bookmark481"/>
      <w:bookmarkEnd w:id="383"/>
      <w:bookmarkEnd w:id="384"/>
      <w:bookmarkEnd w:id="385"/>
      <w:bookmarkEnd w:id="386"/>
      <w:bookmarkEnd w:id="387"/>
      <w:bookmarkEnd w:id="388"/>
      <w:bookmarkEnd w:id="389"/>
    </w:p>
    <w:p w:rsidR="009D7389" w:rsidRDefault="009D7389" w:rsidP="009D738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w:t>
      </w:r>
      <w:proofErr w:type="gramStart"/>
      <w:r>
        <w:rPr>
          <w:rFonts w:eastAsiaTheme="minorEastAsia"/>
          <w:b w:val="0"/>
          <w:i w:val="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w:t>
      </w:r>
      <w:r w:rsidR="00714271">
        <w:rPr>
          <w:rFonts w:eastAsiaTheme="minorEastAsia"/>
          <w:b w:val="0"/>
          <w:i w:val="0"/>
        </w:rPr>
        <w:t xml:space="preserve">иципальных) служащих, </w:t>
      </w:r>
      <w:r>
        <w:rPr>
          <w:rFonts w:eastAsiaTheme="minorEastAsia"/>
          <w:b w:val="0"/>
          <w:i w:val="0"/>
        </w:rPr>
        <w:t xml:space="preserve">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390" w:name="bookmark482"/>
      <w:bookmarkEnd w:id="390"/>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389" w:rsidRDefault="009D7389" w:rsidP="009D738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D7389" w:rsidRDefault="009D7389" w:rsidP="009D7389">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w:t>
      </w:r>
      <w:r w:rsidR="00714271">
        <w:rPr>
          <w:rFonts w:eastAsiaTheme="minorEastAsia"/>
          <w:b w:val="0"/>
          <w:i w:val="0"/>
        </w:rPr>
        <w:t>анизации</w:t>
      </w:r>
      <w:r>
        <w:rPr>
          <w:rFonts w:eastAsiaTheme="minorEastAsia"/>
          <w:b w:val="0"/>
          <w:i w:val="0"/>
        </w:rPr>
        <w:t xml:space="preserve"> </w:t>
      </w:r>
    </w:p>
    <w:p w:rsidR="009D7389" w:rsidRDefault="009D7389" w:rsidP="009D7389">
      <w:pPr>
        <w:pStyle w:val="11"/>
        <w:tabs>
          <w:tab w:val="left" w:pos="0"/>
          <w:tab w:val="left" w:pos="1403"/>
        </w:tabs>
        <w:ind w:firstLine="709"/>
        <w:jc w:val="both"/>
        <w:rPr>
          <w:color w:val="FF0000"/>
        </w:rPr>
      </w:pPr>
    </w:p>
    <w:p w:rsidR="00714271" w:rsidRDefault="00714271" w:rsidP="009D7389">
      <w:pPr>
        <w:pStyle w:val="11"/>
        <w:tabs>
          <w:tab w:val="left" w:pos="0"/>
          <w:tab w:val="left" w:pos="1403"/>
        </w:tabs>
        <w:ind w:firstLine="709"/>
        <w:jc w:val="both"/>
        <w:rPr>
          <w:color w:val="FF0000"/>
        </w:rPr>
      </w:pPr>
    </w:p>
    <w:p w:rsidR="009D7389" w:rsidRDefault="009D7389" w:rsidP="009D7389">
      <w:pPr>
        <w:pStyle w:val="32"/>
        <w:keepNext/>
        <w:keepLines/>
        <w:numPr>
          <w:ilvl w:val="0"/>
          <w:numId w:val="2"/>
        </w:numPr>
        <w:tabs>
          <w:tab w:val="left" w:pos="698"/>
        </w:tabs>
        <w:spacing w:after="240"/>
        <w:ind w:left="0" w:firstLine="709"/>
        <w:jc w:val="center"/>
      </w:pPr>
      <w:bookmarkStart w:id="391" w:name="_Toc103862229"/>
      <w:bookmarkStart w:id="392" w:name="_Toc103862264"/>
      <w:bookmarkStart w:id="393" w:name="_Toc103863891"/>
      <w:bookmarkStart w:id="394"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1"/>
      <w:bookmarkEnd w:id="392"/>
      <w:bookmarkEnd w:id="393"/>
      <w:bookmarkEnd w:id="394"/>
    </w:p>
    <w:p w:rsidR="009D7389" w:rsidRDefault="009D7389" w:rsidP="009D7389">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9D7389" w:rsidRDefault="009D7389" w:rsidP="009D7389">
      <w:pPr>
        <w:pStyle w:val="32"/>
        <w:keepNext/>
        <w:keepLines/>
        <w:numPr>
          <w:ilvl w:val="0"/>
          <w:numId w:val="2"/>
        </w:numPr>
        <w:tabs>
          <w:tab w:val="left" w:pos="698"/>
        </w:tabs>
        <w:spacing w:after="240"/>
        <w:ind w:left="0" w:firstLine="709"/>
        <w:jc w:val="center"/>
      </w:pPr>
      <w:bookmarkStart w:id="395" w:name="_Toc103862230"/>
      <w:bookmarkStart w:id="396" w:name="_Toc103862265"/>
      <w:bookmarkStart w:id="397" w:name="_Toc103863892"/>
      <w:bookmarkStart w:id="398" w:name="_Toc103877710"/>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395"/>
      <w:bookmarkEnd w:id="396"/>
      <w:bookmarkEnd w:id="397"/>
      <w:bookmarkEnd w:id="398"/>
      <w:proofErr w:type="gramEnd"/>
    </w:p>
    <w:p w:rsidR="009D7389" w:rsidRDefault="009D7389" w:rsidP="009D738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D7389" w:rsidRDefault="009D7389" w:rsidP="009D738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D7389" w:rsidRDefault="009D7389" w:rsidP="009D738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D7389" w:rsidRDefault="009D7389" w:rsidP="009D7389">
      <w:pPr>
        <w:pStyle w:val="11"/>
        <w:tabs>
          <w:tab w:val="left" w:pos="1403"/>
        </w:tabs>
        <w:ind w:firstLine="709"/>
        <w:jc w:val="both"/>
        <w:rPr>
          <w:color w:val="FF0000"/>
        </w:rPr>
      </w:pPr>
      <w:r>
        <w:rPr>
          <w:rFonts w:eastAsiaTheme="minorEastAsia"/>
          <w:color w:val="FF0000"/>
        </w:rPr>
        <w:br/>
      </w:r>
    </w:p>
    <w:p w:rsidR="009D7389" w:rsidRDefault="009D7389" w:rsidP="009D7389">
      <w:pPr>
        <w:pStyle w:val="11"/>
        <w:numPr>
          <w:ilvl w:val="0"/>
          <w:numId w:val="4"/>
        </w:numPr>
        <w:tabs>
          <w:tab w:val="left" w:pos="1482"/>
        </w:tabs>
        <w:ind w:firstLine="720"/>
        <w:jc w:val="both"/>
        <w:sectPr w:rsidR="009D7389">
          <w:footerReference w:type="default" r:id="rId8"/>
          <w:pgSz w:w="11900" w:h="16840"/>
          <w:pgMar w:top="1134" w:right="851" w:bottom="1134" w:left="1701" w:header="215" w:footer="6" w:gutter="0"/>
          <w:cols w:space="720"/>
          <w:docGrid w:linePitch="360"/>
        </w:sectPr>
      </w:pPr>
    </w:p>
    <w:p w:rsidR="009D7389" w:rsidRDefault="009D7389" w:rsidP="009D7389">
      <w:pPr>
        <w:pStyle w:val="11"/>
        <w:spacing w:after="240"/>
        <w:ind w:firstLine="720"/>
        <w:contextualSpacing/>
        <w:jc w:val="right"/>
        <w:rPr>
          <w:b/>
          <w:bCs/>
        </w:rPr>
      </w:pPr>
      <w:r>
        <w:rPr>
          <w:rFonts w:eastAsiaTheme="minorEastAsia"/>
          <w:b/>
          <w:bCs/>
        </w:rPr>
        <w:lastRenderedPageBreak/>
        <w:t>Приложение № 1</w:t>
      </w:r>
    </w:p>
    <w:p w:rsidR="009D7389" w:rsidRDefault="009D7389" w:rsidP="009D738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9D7389" w:rsidRDefault="009D7389" w:rsidP="009D7389">
      <w:pPr>
        <w:pStyle w:val="11"/>
        <w:spacing w:after="240"/>
        <w:ind w:firstLine="720"/>
        <w:contextualSpacing/>
        <w:jc w:val="right"/>
      </w:pPr>
      <w:r>
        <w:rPr>
          <w:rFonts w:eastAsiaTheme="minorEastAsia"/>
          <w:shd w:val="clear" w:color="auto" w:fill="FFFFFF"/>
        </w:rPr>
        <w:t>Административного регламента</w:t>
      </w:r>
    </w:p>
    <w:p w:rsidR="009D7389" w:rsidRDefault="009D7389" w:rsidP="009D7389">
      <w:pPr>
        <w:pStyle w:val="11"/>
        <w:spacing w:after="240"/>
        <w:ind w:firstLine="720"/>
        <w:contextualSpacing/>
        <w:jc w:val="right"/>
        <w:rPr>
          <w:b/>
          <w:bCs/>
        </w:rPr>
      </w:pPr>
      <w:r>
        <w:t>предоставления Муниципальной услуги</w:t>
      </w:r>
    </w:p>
    <w:p w:rsidR="009D7389" w:rsidRDefault="009D7389" w:rsidP="009D7389">
      <w:pPr>
        <w:spacing w:line="276" w:lineRule="auto"/>
        <w:ind w:right="707"/>
        <w:jc w:val="center"/>
        <w:outlineLvl w:val="1"/>
        <w:rPr>
          <w:rFonts w:ascii="Times New Roman" w:hAnsi="Times New Roman" w:cs="Times New Roman"/>
          <w:b/>
          <w:bCs/>
        </w:rPr>
      </w:pPr>
    </w:p>
    <w:p w:rsidR="009D7389" w:rsidRDefault="009D7389" w:rsidP="009D7389">
      <w:pPr>
        <w:spacing w:line="276" w:lineRule="auto"/>
        <w:ind w:right="707"/>
        <w:jc w:val="center"/>
        <w:outlineLvl w:val="1"/>
        <w:rPr>
          <w:rFonts w:ascii="Times New Roman" w:hAnsi="Times New Roman" w:cs="Times New Roman"/>
          <w:b/>
          <w:bCs/>
        </w:rPr>
      </w:pPr>
    </w:p>
    <w:p w:rsidR="009D7389" w:rsidRDefault="009D7389" w:rsidP="009D7389">
      <w:pPr>
        <w:spacing w:line="276" w:lineRule="auto"/>
        <w:ind w:right="709"/>
        <w:jc w:val="center"/>
        <w:outlineLvl w:val="1"/>
        <w:rPr>
          <w:rFonts w:ascii="Times New Roman" w:hAnsi="Times New Roman" w:cs="Times New Roman"/>
          <w:b/>
          <w:bCs/>
        </w:rPr>
      </w:pPr>
      <w:bookmarkStart w:id="399" w:name="_Toc103877711"/>
      <w:r>
        <w:rPr>
          <w:rFonts w:ascii="Times New Roman" w:eastAsiaTheme="minorEastAsia" w:hAnsi="Times New Roman" w:cs="Times New Roman"/>
          <w:b/>
          <w:bCs/>
        </w:rPr>
        <w:t>Форма разрешения на осуществление земляных работ</w:t>
      </w:r>
      <w:bookmarkEnd w:id="399"/>
    </w:p>
    <w:p w:rsidR="009D7389" w:rsidRDefault="009D7389" w:rsidP="009D7389">
      <w:pPr>
        <w:ind w:left="3397"/>
        <w:jc w:val="both"/>
        <w:rPr>
          <w:rFonts w:ascii="Times New Roman" w:hAnsi="Times New Roman" w:cs="Times New Roman"/>
        </w:rPr>
      </w:pPr>
    </w:p>
    <w:p w:rsidR="009D7389" w:rsidRDefault="009D7389" w:rsidP="009D7389">
      <w:pPr>
        <w:jc w:val="center"/>
        <w:rPr>
          <w:rFonts w:ascii="Times New Roman" w:hAnsi="Times New Roman" w:cs="Times New Roman"/>
        </w:rPr>
      </w:pPr>
      <w:r>
        <w:rPr>
          <w:rFonts w:ascii="Times New Roman" w:eastAsiaTheme="minorEastAsia" w:hAnsi="Times New Roman" w:cs="Times New Roman"/>
        </w:rPr>
        <w:t>РАЗРЕШЕНИЕ</w:t>
      </w:r>
    </w:p>
    <w:p w:rsidR="009D7389" w:rsidRDefault="009D7389" w:rsidP="009D738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9D7389" w:rsidTr="0020216A">
        <w:tc>
          <w:tcPr>
            <w:tcW w:w="9352" w:type="dxa"/>
            <w:tcBorders>
              <w:bottom w:val="single" w:sz="4" w:space="0" w:color="000000"/>
            </w:tcBorders>
            <w:tcMar>
              <w:top w:w="75" w:type="dxa"/>
              <w:left w:w="255" w:type="dxa"/>
              <w:bottom w:w="75" w:type="dxa"/>
              <w:right w:w="255" w:type="dxa"/>
            </w:tcMar>
          </w:tcPr>
          <w:p w:rsidR="009D7389" w:rsidRDefault="009D7389" w:rsidP="0020216A">
            <w:pPr>
              <w:jc w:val="both"/>
              <w:rPr>
                <w:rFonts w:ascii="Times New Roman" w:hAnsi="Times New Roman" w:cs="Times New Roman"/>
                <w:bCs/>
              </w:rPr>
            </w:pPr>
          </w:p>
          <w:p w:rsidR="009D7389" w:rsidRDefault="009D7389" w:rsidP="0020216A">
            <w:pPr>
              <w:jc w:val="both"/>
              <w:rPr>
                <w:rFonts w:ascii="Times New Roman" w:hAnsi="Times New Roman" w:cs="Times New Roman"/>
                <w:bCs/>
              </w:rPr>
            </w:pPr>
          </w:p>
        </w:tc>
      </w:tr>
      <w:tr w:rsidR="009D7389" w:rsidTr="0020216A">
        <w:tc>
          <w:tcPr>
            <w:tcW w:w="9352" w:type="dxa"/>
            <w:tcBorders>
              <w:top w:val="single" w:sz="4" w:space="0" w:color="000000"/>
            </w:tcBorders>
            <w:tcMar>
              <w:top w:w="75" w:type="dxa"/>
              <w:left w:w="255" w:type="dxa"/>
              <w:bottom w:w="75" w:type="dxa"/>
              <w:right w:w="255" w:type="dxa"/>
            </w:tcMar>
          </w:tcPr>
          <w:p w:rsidR="009D7389" w:rsidRDefault="009D7389" w:rsidP="0020216A">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9D7389" w:rsidRDefault="009D7389" w:rsidP="009D7389">
      <w:pPr>
        <w:ind w:firstLine="993"/>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9D7389" w:rsidTr="0020216A">
        <w:trPr>
          <w:trHeight w:val="528"/>
        </w:trPr>
        <w:tc>
          <w:tcPr>
            <w:tcW w:w="4163" w:type="dxa"/>
            <w:tcBorders>
              <w:top w:val="single" w:sz="4" w:space="0" w:color="auto"/>
              <w:left w:val="single" w:sz="4" w:space="0" w:color="auto"/>
              <w:bottom w:val="single" w:sz="4" w:space="0" w:color="auto"/>
              <w:right w:val="single" w:sz="4" w:space="0" w:color="auto"/>
            </w:tcBorders>
          </w:tcPr>
          <w:p w:rsidR="009D7389" w:rsidRDefault="009D7389" w:rsidP="0020216A">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9D7389" w:rsidRDefault="009D7389" w:rsidP="0020216A">
            <w:pPr>
              <w:jc w:val="both"/>
              <w:rPr>
                <w:rFonts w:ascii="Times New Roman" w:hAnsi="Times New Roman" w:cs="Times New Roman"/>
              </w:rPr>
            </w:pPr>
          </w:p>
          <w:p w:rsidR="009D7389" w:rsidRDefault="009D7389" w:rsidP="0020216A">
            <w:pPr>
              <w:jc w:val="both"/>
              <w:rPr>
                <w:rFonts w:ascii="Times New Roman" w:hAnsi="Times New Roman" w:cs="Times New Roman"/>
              </w:rPr>
            </w:pPr>
          </w:p>
        </w:tc>
      </w:tr>
    </w:tbl>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p>
    <w:p w:rsidR="009D7389" w:rsidRDefault="009D7389" w:rsidP="009D738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9D7389" w:rsidRDefault="009D7389" w:rsidP="009D7389">
      <w:pPr>
        <w:tabs>
          <w:tab w:val="left" w:pos="4820"/>
        </w:tabs>
        <w:ind w:left="4820" w:firstLine="2551"/>
        <w:contextualSpacing/>
        <w:jc w:val="both"/>
        <w:rPr>
          <w:rFonts w:ascii="Times New Roman" w:hAnsi="Times New Roman" w:cs="Times New Roman"/>
        </w:rPr>
      </w:pPr>
    </w:p>
    <w:p w:rsidR="009D7389" w:rsidRDefault="009D7389" w:rsidP="009D7389">
      <w:pPr>
        <w:tabs>
          <w:tab w:val="left" w:pos="4820"/>
        </w:tabs>
        <w:ind w:left="4820" w:firstLine="2551"/>
        <w:contextualSpacing/>
        <w:jc w:val="both"/>
        <w:rPr>
          <w:rFonts w:ascii="Times New Roman" w:hAnsi="Times New Roman" w:cs="Times New Roman"/>
        </w:rPr>
      </w:pPr>
    </w:p>
    <w:p w:rsidR="009D7389" w:rsidRDefault="009D7389" w:rsidP="009D7389">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9D7389" w:rsidTr="0020216A">
        <w:tc>
          <w:tcPr>
            <w:tcW w:w="5098" w:type="dxa"/>
            <w:tcBorders>
              <w:right w:val="single" w:sz="4" w:space="0" w:color="auto"/>
            </w:tcBorders>
          </w:tcPr>
          <w:p w:rsidR="009D7389" w:rsidRDefault="009D7389" w:rsidP="0020216A">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D7389" w:rsidRDefault="009D7389" w:rsidP="0020216A">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D7389" w:rsidRDefault="009D7389" w:rsidP="0020216A">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9D7389" w:rsidRDefault="009D7389" w:rsidP="0020216A">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9D7389" w:rsidRDefault="009D7389" w:rsidP="009D7389">
      <w:pPr>
        <w:pStyle w:val="ad"/>
        <w:jc w:val="right"/>
        <w:rPr>
          <w:rFonts w:ascii="Times New Roman" w:eastAsia="Times New Roman" w:hAnsi="Times New Roman" w:cs="Times New Roman"/>
          <w:b/>
          <w:sz w:val="24"/>
          <w:szCs w:val="24"/>
          <w:shd w:val="clear" w:color="auto" w:fill="FFFFFF"/>
        </w:rPr>
      </w:pPr>
    </w:p>
    <w:p w:rsidR="009D7389" w:rsidRDefault="009D7389" w:rsidP="009D7389">
      <w:pPr>
        <w:pStyle w:val="ad"/>
        <w:jc w:val="right"/>
        <w:rPr>
          <w:rFonts w:ascii="Times New Roman" w:eastAsia="Times New Roman" w:hAnsi="Times New Roman" w:cs="Times New Roman"/>
          <w:b/>
          <w:sz w:val="24"/>
          <w:szCs w:val="24"/>
          <w:shd w:val="clear" w:color="auto" w:fill="FFFFFF"/>
        </w:rPr>
      </w:pPr>
    </w:p>
    <w:p w:rsidR="009D7389" w:rsidRDefault="009D7389" w:rsidP="009D7389">
      <w:pPr>
        <w:pStyle w:val="ad"/>
        <w:jc w:val="right"/>
        <w:rPr>
          <w:rFonts w:ascii="Times New Roman" w:eastAsia="Times New Roman" w:hAnsi="Times New Roman" w:cs="Times New Roman"/>
          <w:b/>
          <w:sz w:val="24"/>
          <w:szCs w:val="24"/>
          <w:shd w:val="clear" w:color="auto" w:fill="FFFFFF"/>
        </w:rPr>
      </w:pPr>
    </w:p>
    <w:p w:rsidR="009D7389" w:rsidRDefault="009D7389" w:rsidP="009D738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9D7389" w:rsidRDefault="009D7389" w:rsidP="009D738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9D7389" w:rsidRDefault="009D7389" w:rsidP="009D738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9D7389" w:rsidRDefault="009D7389" w:rsidP="009D738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9D7389" w:rsidRDefault="009D7389" w:rsidP="009D7389">
      <w:pPr>
        <w:spacing w:line="276" w:lineRule="auto"/>
        <w:ind w:right="709"/>
        <w:jc w:val="center"/>
        <w:outlineLvl w:val="1"/>
        <w:rPr>
          <w:rFonts w:ascii="Times New Roman" w:hAnsi="Times New Roman" w:cs="Times New Roman"/>
          <w:b/>
          <w:bCs/>
        </w:rPr>
      </w:pPr>
      <w:bookmarkStart w:id="400"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0"/>
    </w:p>
    <w:p w:rsidR="009D7389" w:rsidRDefault="009D7389" w:rsidP="009D738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9D7389" w:rsidRDefault="009D7389" w:rsidP="009D738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9D7389" w:rsidRDefault="009D7389" w:rsidP="009D7389">
      <w:pPr>
        <w:jc w:val="right"/>
        <w:rPr>
          <w:rFonts w:ascii="Times New Roman" w:hAnsi="Times New Roman" w:cs="Times New Roman"/>
          <w:bCs/>
        </w:rPr>
      </w:pPr>
    </w:p>
    <w:p w:rsidR="009D7389" w:rsidRDefault="009D7389" w:rsidP="009D738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9D7389" w:rsidRDefault="009D7389" w:rsidP="009D738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D7389" w:rsidRDefault="009D7389" w:rsidP="009D738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9D7389" w:rsidRDefault="009D7389" w:rsidP="009D738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9D7389" w:rsidRDefault="009D7389" w:rsidP="009D738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D7389" w:rsidRDefault="009D7389" w:rsidP="009D7389">
      <w:pPr>
        <w:ind w:left="4678" w:hanging="142"/>
        <w:rPr>
          <w:rFonts w:ascii="Times New Roman" w:hAnsi="Times New Roman" w:cs="Times New Roman"/>
          <w:bCs/>
        </w:rPr>
      </w:pPr>
    </w:p>
    <w:p w:rsidR="009D7389" w:rsidRDefault="009D7389" w:rsidP="009D738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9D7389" w:rsidRDefault="009D7389" w:rsidP="009D738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9D7389" w:rsidRDefault="009D7389" w:rsidP="009D738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9D7389" w:rsidRDefault="009D7389" w:rsidP="009D738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9D7389" w:rsidRDefault="009D7389" w:rsidP="009D7389">
      <w:pPr>
        <w:ind w:firstLine="709"/>
        <w:rPr>
          <w:rFonts w:ascii="Times New Roman" w:hAnsi="Times New Roman" w:cs="Times New Roman"/>
          <w:bCs/>
        </w:rPr>
      </w:pPr>
    </w:p>
    <w:p w:rsidR="009D7389" w:rsidRDefault="009D7389" w:rsidP="009D738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9D7389" w:rsidRDefault="009D7389" w:rsidP="009D738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9D7389" w:rsidRDefault="009D7389" w:rsidP="009D738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7389" w:rsidRDefault="009D7389" w:rsidP="009D738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9D7389" w:rsidRDefault="009D7389" w:rsidP="009D7389">
      <w:pPr>
        <w:ind w:firstLine="709"/>
        <w:jc w:val="both"/>
        <w:rPr>
          <w:rFonts w:ascii="Times New Roman" w:eastAsia="Calibri" w:hAnsi="Times New Roman" w:cs="Times New Roman"/>
          <w:bCs/>
        </w:rPr>
      </w:pPr>
    </w:p>
    <w:p w:rsidR="009D7389" w:rsidRDefault="009D7389" w:rsidP="009D7389">
      <w:pPr>
        <w:ind w:firstLine="709"/>
        <w:rPr>
          <w:rFonts w:ascii="Times New Roman" w:eastAsia="Calibri" w:hAnsi="Times New Roman" w:cs="Times New Roman"/>
          <w:bCs/>
        </w:rPr>
      </w:pPr>
    </w:p>
    <w:p w:rsidR="009D7389" w:rsidRDefault="009D7389" w:rsidP="009D7389">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9D7389" w:rsidTr="0020216A">
        <w:tc>
          <w:tcPr>
            <w:tcW w:w="5098" w:type="dxa"/>
            <w:tcBorders>
              <w:right w:val="single" w:sz="4" w:space="0" w:color="auto"/>
            </w:tcBorders>
          </w:tcPr>
          <w:p w:rsidR="009D7389" w:rsidRDefault="009D7389" w:rsidP="0020216A">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9D7389" w:rsidRDefault="00010021" w:rsidP="009D7389">
      <w:pPr>
        <w:pStyle w:val="11"/>
        <w:spacing w:after="240"/>
        <w:ind w:firstLine="0"/>
        <w:contextualSpacing/>
        <w:jc w:val="right"/>
        <w:rPr>
          <w:shd w:val="clear" w:color="auto" w:fill="FFFFFF"/>
        </w:rPr>
      </w:pPr>
      <w:r w:rsidRPr="00010021">
        <w:rPr>
          <w:rFonts w:eastAsiaTheme="minorEastAsia"/>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62848;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20216A" w:rsidRDefault="0020216A" w:rsidP="009D7389"/>
              </w:txbxContent>
            </v:textbox>
            <w10:wrap anchorx="margin" anchory="page"/>
          </v:shape>
        </w:pict>
      </w:r>
      <w:r w:rsidR="009D7389">
        <w:rPr>
          <w:rFonts w:eastAsiaTheme="minorEastAsia"/>
          <w:b/>
          <w:shd w:val="clear" w:color="auto" w:fill="FFFFFF"/>
        </w:rPr>
        <w:t>Приложение № 3</w:t>
      </w:r>
      <w:r w:rsidR="009D7389">
        <w:rPr>
          <w:rFonts w:eastAsiaTheme="minorEastAsia"/>
          <w:shd w:val="clear" w:color="auto" w:fill="FFFFFF"/>
        </w:rPr>
        <w:t xml:space="preserve"> </w:t>
      </w:r>
    </w:p>
    <w:p w:rsidR="009D7389" w:rsidRDefault="009D7389" w:rsidP="009D7389">
      <w:pPr>
        <w:pStyle w:val="11"/>
        <w:spacing w:after="240"/>
        <w:ind w:firstLine="0"/>
        <w:contextualSpacing/>
        <w:jc w:val="right"/>
        <w:rPr>
          <w:shd w:val="clear" w:color="auto" w:fill="FFFFFF"/>
        </w:rPr>
      </w:pPr>
      <w:r>
        <w:rPr>
          <w:rFonts w:eastAsiaTheme="minorEastAsia"/>
          <w:shd w:val="clear" w:color="auto" w:fill="FFFFFF"/>
        </w:rPr>
        <w:lastRenderedPageBreak/>
        <w:t>к типовой форме</w:t>
      </w:r>
    </w:p>
    <w:p w:rsidR="009D7389" w:rsidRDefault="009D7389" w:rsidP="009D738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9D7389" w:rsidRDefault="009D7389" w:rsidP="009D7389">
      <w:pPr>
        <w:pStyle w:val="11"/>
        <w:spacing w:after="240"/>
        <w:ind w:firstLine="0"/>
        <w:contextualSpacing/>
        <w:jc w:val="right"/>
      </w:pPr>
      <w:r>
        <w:t>предоставления Муниципальной услуги</w:t>
      </w:r>
    </w:p>
    <w:p w:rsidR="009D7389" w:rsidRDefault="009D7389" w:rsidP="009D7389">
      <w:pPr>
        <w:pStyle w:val="11"/>
        <w:spacing w:after="160" w:line="276" w:lineRule="auto"/>
        <w:ind w:firstLine="0"/>
        <w:jc w:val="center"/>
        <w:rPr>
          <w:b/>
          <w:bCs/>
        </w:rPr>
      </w:pPr>
    </w:p>
    <w:p w:rsidR="009D7389" w:rsidRDefault="009D7389" w:rsidP="009D7389">
      <w:pPr>
        <w:pStyle w:val="11"/>
        <w:spacing w:after="160" w:line="276" w:lineRule="auto"/>
        <w:ind w:firstLine="0"/>
        <w:jc w:val="center"/>
        <w:outlineLvl w:val="1"/>
        <w:rPr>
          <w:b/>
          <w:bCs/>
        </w:rPr>
      </w:pPr>
      <w:bookmarkStart w:id="401"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01"/>
    </w:p>
    <w:p w:rsidR="009D7389" w:rsidRDefault="009D7389" w:rsidP="009D7389">
      <w:pPr>
        <w:pStyle w:val="11"/>
        <w:spacing w:after="160" w:line="276" w:lineRule="auto"/>
        <w:ind w:firstLine="0"/>
        <w:jc w:val="center"/>
      </w:pPr>
    </w:p>
    <w:p w:rsidR="009D7389" w:rsidRDefault="009D7389" w:rsidP="009D7389">
      <w:pPr>
        <w:pStyle w:val="11"/>
        <w:numPr>
          <w:ilvl w:val="0"/>
          <w:numId w:val="6"/>
        </w:numPr>
        <w:tabs>
          <w:tab w:val="left" w:pos="1679"/>
        </w:tabs>
        <w:ind w:left="300" w:firstLine="980"/>
        <w:jc w:val="both"/>
      </w:pPr>
      <w:bookmarkStart w:id="402" w:name="bookmark555"/>
      <w:bookmarkEnd w:id="402"/>
      <w:r>
        <w:t>Конституция Российской Федерации, принятой всенародным голосованием, 12.12.1993.</w:t>
      </w:r>
      <w:bookmarkStart w:id="403" w:name="bookmark556"/>
      <w:bookmarkEnd w:id="403"/>
    </w:p>
    <w:p w:rsidR="009D7389" w:rsidRDefault="009D7389" w:rsidP="009D7389">
      <w:pPr>
        <w:pStyle w:val="11"/>
        <w:numPr>
          <w:ilvl w:val="0"/>
          <w:numId w:val="6"/>
        </w:numPr>
        <w:tabs>
          <w:tab w:val="left" w:pos="1679"/>
        </w:tabs>
        <w:ind w:left="300" w:firstLine="980"/>
        <w:jc w:val="both"/>
      </w:pPr>
      <w:bookmarkStart w:id="404" w:name="bookmark557"/>
      <w:bookmarkEnd w:id="404"/>
      <w:r>
        <w:t>Кодекс Российской Федерации об административных правонарушениях от 30.12.2001 № 195-ФЗ.</w:t>
      </w:r>
    </w:p>
    <w:p w:rsidR="009D7389" w:rsidRDefault="009D7389" w:rsidP="009D7389">
      <w:pPr>
        <w:pStyle w:val="11"/>
        <w:numPr>
          <w:ilvl w:val="0"/>
          <w:numId w:val="6"/>
        </w:numPr>
        <w:tabs>
          <w:tab w:val="left" w:pos="1679"/>
        </w:tabs>
        <w:ind w:left="1280" w:firstLine="0"/>
        <w:jc w:val="both"/>
      </w:pPr>
      <w:bookmarkStart w:id="405" w:name="bookmark558"/>
      <w:bookmarkEnd w:id="405"/>
      <w:r>
        <w:t>Федеральный закон от 06.04.2011 № 63-ФЗ «Об электронной подписи»</w:t>
      </w:r>
    </w:p>
    <w:p w:rsidR="009D7389" w:rsidRDefault="009D7389" w:rsidP="009D7389">
      <w:pPr>
        <w:pStyle w:val="11"/>
        <w:numPr>
          <w:ilvl w:val="0"/>
          <w:numId w:val="6"/>
        </w:numPr>
        <w:tabs>
          <w:tab w:val="left" w:pos="1679"/>
        </w:tabs>
        <w:ind w:left="300" w:firstLine="980"/>
        <w:jc w:val="both"/>
      </w:pPr>
      <w:bookmarkStart w:id="406" w:name="bookmark559"/>
      <w:bookmarkEnd w:id="406"/>
      <w:r>
        <w:t>Федеральный закон от 27.07.2010 № 210-ФЗ «Об организации предоставления государственных и муниципальных услуг»</w:t>
      </w:r>
    </w:p>
    <w:p w:rsidR="009D7389" w:rsidRDefault="009D7389" w:rsidP="009D7389">
      <w:pPr>
        <w:pStyle w:val="11"/>
        <w:numPr>
          <w:ilvl w:val="0"/>
          <w:numId w:val="6"/>
        </w:numPr>
        <w:tabs>
          <w:tab w:val="left" w:pos="1603"/>
        </w:tabs>
        <w:ind w:left="300" w:firstLine="980"/>
        <w:jc w:val="both"/>
      </w:pPr>
      <w:bookmarkStart w:id="407" w:name="bookmark560"/>
      <w:bookmarkEnd w:id="407"/>
      <w:r>
        <w:t>Федеральный закон от 06.10.2003 № 131-ФЗ «Об общих принципах организации местного самоуправления в Российской Федерации»</w:t>
      </w:r>
    </w:p>
    <w:p w:rsidR="009D7389" w:rsidRDefault="009D7389" w:rsidP="009D7389">
      <w:pPr>
        <w:pStyle w:val="11"/>
        <w:numPr>
          <w:ilvl w:val="0"/>
          <w:numId w:val="6"/>
        </w:numPr>
        <w:tabs>
          <w:tab w:val="left" w:pos="1589"/>
        </w:tabs>
        <w:ind w:left="1280" w:firstLine="0"/>
        <w:jc w:val="both"/>
      </w:pPr>
      <w:bookmarkStart w:id="408" w:name="bookmark561"/>
      <w:bookmarkEnd w:id="408"/>
      <w:r>
        <w:t>Федеральный закон от 27.07.2006 № 152-ФЗ «О персональных данных»</w:t>
      </w:r>
    </w:p>
    <w:p w:rsidR="009D7389" w:rsidRDefault="009D7389" w:rsidP="009D7389">
      <w:pPr>
        <w:pStyle w:val="af8"/>
        <w:numPr>
          <w:ilvl w:val="0"/>
          <w:numId w:val="6"/>
        </w:numPr>
        <w:spacing w:before="0" w:line="276" w:lineRule="auto"/>
        <w:ind w:left="0" w:firstLine="709"/>
        <w:rPr>
          <w:color w:val="000000"/>
          <w:sz w:val="24"/>
          <w:szCs w:val="24"/>
        </w:rPr>
      </w:pPr>
      <w:bookmarkStart w:id="409" w:name="bookmark562"/>
      <w:bookmarkStart w:id="410" w:name="bookmark563"/>
      <w:bookmarkStart w:id="411" w:name="bookmark569"/>
      <w:bookmarkEnd w:id="409"/>
      <w:bookmarkEnd w:id="410"/>
      <w:bookmarkEnd w:id="411"/>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9D7389" w:rsidRDefault="009D7389" w:rsidP="009D7389">
      <w:pPr>
        <w:pStyle w:val="af8"/>
        <w:numPr>
          <w:ilvl w:val="0"/>
          <w:numId w:val="6"/>
        </w:numPr>
        <w:spacing w:before="0" w:line="276" w:lineRule="auto"/>
        <w:ind w:left="0"/>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D7389" w:rsidRPr="008B72EF" w:rsidRDefault="009D7389" w:rsidP="009D7389">
      <w:pPr>
        <w:pStyle w:val="af8"/>
        <w:numPr>
          <w:ilvl w:val="0"/>
          <w:numId w:val="6"/>
        </w:numPr>
        <w:rPr>
          <w:sz w:val="26"/>
          <w:szCs w:val="26"/>
        </w:rPr>
      </w:pPr>
      <w:r w:rsidRPr="008B72EF">
        <w:rPr>
          <w:sz w:val="26"/>
          <w:szCs w:val="26"/>
        </w:rPr>
        <w:t xml:space="preserve">Постановлением Администрации Алтайского края от 02.07.2015 </w:t>
      </w:r>
      <w:r w:rsidRPr="008B72EF">
        <w:rPr>
          <w:sz w:val="26"/>
          <w:szCs w:val="26"/>
        </w:rPr>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D7389" w:rsidRPr="008B72EF" w:rsidRDefault="009D7389" w:rsidP="009D7389">
      <w:pPr>
        <w:pStyle w:val="af8"/>
        <w:numPr>
          <w:ilvl w:val="0"/>
          <w:numId w:val="6"/>
        </w:numPr>
        <w:rPr>
          <w:sz w:val="26"/>
          <w:szCs w:val="26"/>
        </w:rPr>
      </w:pPr>
      <w:r w:rsidRPr="008B72EF">
        <w:rPr>
          <w:sz w:val="26"/>
          <w:szCs w:val="26"/>
        </w:rPr>
        <w:t> Распоряжением Правительства Алтайского края от 21.08.2017 № 288-р;</w:t>
      </w:r>
    </w:p>
    <w:p w:rsidR="009D7389" w:rsidRPr="008B72EF" w:rsidRDefault="009D7389" w:rsidP="009D7389">
      <w:pPr>
        <w:pStyle w:val="af8"/>
        <w:numPr>
          <w:ilvl w:val="0"/>
          <w:numId w:val="6"/>
        </w:numPr>
        <w:rPr>
          <w:sz w:val="26"/>
          <w:szCs w:val="26"/>
        </w:rPr>
      </w:pPr>
      <w:r w:rsidRPr="008B72EF">
        <w:rPr>
          <w:sz w:val="26"/>
          <w:szCs w:val="26"/>
        </w:rPr>
        <w:t xml:space="preserve"> Уставом му</w:t>
      </w:r>
      <w:r w:rsidR="00714271">
        <w:rPr>
          <w:sz w:val="26"/>
          <w:szCs w:val="26"/>
        </w:rPr>
        <w:t>ниципального образования Корболихинский</w:t>
      </w:r>
      <w:r w:rsidRPr="008B72EF">
        <w:rPr>
          <w:sz w:val="26"/>
          <w:szCs w:val="26"/>
        </w:rPr>
        <w:t xml:space="preserve"> сельсовет;</w:t>
      </w:r>
    </w:p>
    <w:p w:rsidR="009D7389" w:rsidRPr="008B72EF" w:rsidRDefault="009D7389" w:rsidP="009D7389">
      <w:pPr>
        <w:spacing w:line="276" w:lineRule="auto"/>
        <w:rPr>
          <w:rFonts w:eastAsiaTheme="minorHAnsi"/>
          <w:lang w:eastAsia="en-US"/>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sectPr w:rsidR="009D7389">
          <w:headerReference w:type="default" r:id="rId9"/>
          <w:pgSz w:w="11900" w:h="16840"/>
          <w:pgMar w:top="1134" w:right="851" w:bottom="851" w:left="1701" w:header="539" w:footer="6" w:gutter="0"/>
          <w:cols w:space="720"/>
          <w:docGrid w:linePitch="360"/>
        </w:sectPr>
      </w:pPr>
    </w:p>
    <w:p w:rsidR="009D7389" w:rsidRDefault="009D7389" w:rsidP="009D738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9D7389" w:rsidRDefault="009D7389" w:rsidP="009D738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9D7389" w:rsidRDefault="009D7389" w:rsidP="009D738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9D7389" w:rsidRDefault="009D7389" w:rsidP="009D7389">
      <w:pPr>
        <w:contextualSpacing/>
        <w:jc w:val="right"/>
      </w:pPr>
      <w:r>
        <w:rPr>
          <w:rFonts w:ascii="Times New Roman" w:eastAsiaTheme="minorHAnsi" w:hAnsi="Times New Roman" w:cs="Times New Roman"/>
        </w:rPr>
        <w:t>предоставления Муниципальной услуги</w:t>
      </w:r>
    </w:p>
    <w:p w:rsidR="009D7389" w:rsidRDefault="009D7389" w:rsidP="009D7389">
      <w:pPr>
        <w:pStyle w:val="11"/>
        <w:tabs>
          <w:tab w:val="left" w:pos="1568"/>
        </w:tabs>
        <w:jc w:val="both"/>
        <w:rPr>
          <w:highlight w:val="yellow"/>
        </w:rPr>
      </w:pPr>
    </w:p>
    <w:p w:rsidR="009D7389" w:rsidRDefault="009D7389" w:rsidP="009D7389">
      <w:pPr>
        <w:pStyle w:val="11"/>
        <w:tabs>
          <w:tab w:val="left" w:pos="1568"/>
        </w:tabs>
        <w:ind w:firstLine="403"/>
        <w:jc w:val="center"/>
        <w:outlineLvl w:val="1"/>
        <w:rPr>
          <w:b/>
          <w:highlight w:val="yellow"/>
        </w:rPr>
      </w:pPr>
      <w:bookmarkStart w:id="412" w:name="_Toc103877714"/>
      <w:r>
        <w:rPr>
          <w:rFonts w:eastAsiaTheme="minorHAnsi"/>
          <w:b/>
          <w:sz w:val="28"/>
          <w:szCs w:val="28"/>
        </w:rPr>
        <w:t>Проект производства работ на прокладку инженерных сетей (пример)</w:t>
      </w:r>
      <w:bookmarkEnd w:id="412"/>
    </w:p>
    <w:p w:rsidR="009D7389" w:rsidRDefault="009D7389" w:rsidP="009D7389">
      <w:pPr>
        <w:pStyle w:val="11"/>
        <w:tabs>
          <w:tab w:val="left" w:pos="1568"/>
        </w:tabs>
        <w:jc w:val="both"/>
        <w:rPr>
          <w:highlight w:val="yellow"/>
        </w:rPr>
      </w:pPr>
      <w:r>
        <w:rPr>
          <w:rFonts w:eastAsiaTheme="minorHAnsi"/>
          <w:noProof/>
          <w:lang w:eastAsia="ru-RU"/>
        </w:rPr>
        <w:drawing>
          <wp:anchor distT="128905" distB="0" distL="0" distR="0" simplePos="0" relativeHeight="251652608"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0" cstate="print"/>
                    <a:stretch/>
                  </pic:blipFill>
                  <pic:spPr>
                    <a:xfrm>
                      <a:off x="0" y="0"/>
                      <a:ext cx="10306050" cy="5036820"/>
                    </a:xfrm>
                    <a:prstGeom prst="rect">
                      <a:avLst/>
                    </a:prstGeom>
                  </pic:spPr>
                </pic:pic>
              </a:graphicData>
            </a:graphic>
          </wp:anchor>
        </w:drawing>
      </w: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11"/>
        <w:tabs>
          <w:tab w:val="left" w:pos="1568"/>
        </w:tabs>
        <w:jc w:val="both"/>
        <w:rPr>
          <w:highlight w:val="yellow"/>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pStyle w:val="ad"/>
        <w:contextualSpacing/>
        <w:jc w:val="right"/>
        <w:rPr>
          <w:rFonts w:ascii="Times New Roman" w:eastAsia="Times New Roman" w:hAnsi="Times New Roman" w:cs="Times New Roman"/>
          <w:b/>
          <w:sz w:val="24"/>
          <w:szCs w:val="24"/>
          <w:shd w:val="clear" w:color="auto" w:fill="FFFFFF"/>
        </w:rPr>
      </w:pPr>
    </w:p>
    <w:p w:rsidR="009D7389" w:rsidRDefault="009D7389" w:rsidP="009D7389">
      <w:pPr>
        <w:spacing w:line="360" w:lineRule="exact"/>
        <w:jc w:val="right"/>
        <w:rPr>
          <w:rFonts w:ascii="Times New Roman" w:eastAsia="Times New Roman" w:hAnsi="Times New Roman" w:cs="Times New Roman"/>
          <w:shd w:val="clear" w:color="auto" w:fill="FFFFFF"/>
        </w:rPr>
      </w:pPr>
    </w:p>
    <w:p w:rsidR="009D7389" w:rsidRDefault="009D7389" w:rsidP="009D7389">
      <w:pPr>
        <w:spacing w:line="360" w:lineRule="exact"/>
        <w:jc w:val="right"/>
        <w:rPr>
          <w:rFonts w:ascii="Times New Roman" w:eastAsia="Times New Roman" w:hAnsi="Times New Roman" w:cs="Times New Roman"/>
          <w:shd w:val="clear" w:color="auto" w:fill="FFFFFF"/>
        </w:rPr>
      </w:pPr>
    </w:p>
    <w:p w:rsidR="009D7389" w:rsidRDefault="009D7389" w:rsidP="009D7389">
      <w:pPr>
        <w:spacing w:line="360" w:lineRule="exact"/>
        <w:jc w:val="right"/>
      </w:pPr>
    </w:p>
    <w:p w:rsidR="009D7389" w:rsidRDefault="009D7389" w:rsidP="009D7389">
      <w:pPr>
        <w:pStyle w:val="af"/>
        <w:framePr w:w="9673" w:h="349" w:wrap="none" w:vAnchor="page" w:hAnchor="page" w:x="3145" w:y="1717"/>
        <w:rPr>
          <w:sz w:val="28"/>
          <w:szCs w:val="28"/>
        </w:rPr>
      </w:pPr>
    </w:p>
    <w:p w:rsidR="009D7389" w:rsidRDefault="009D7389" w:rsidP="009D7389">
      <w:pPr>
        <w:pStyle w:val="af"/>
        <w:rPr>
          <w:sz w:val="28"/>
          <w:szCs w:val="28"/>
        </w:rPr>
        <w:sectPr w:rsidR="009D7389">
          <w:pgSz w:w="16840" w:h="11900" w:orient="landscape"/>
          <w:pgMar w:top="1701" w:right="1134" w:bottom="851" w:left="1134" w:header="539" w:footer="6" w:gutter="0"/>
          <w:cols w:space="720"/>
          <w:docGrid w:linePitch="360"/>
        </w:sectPr>
      </w:pPr>
    </w:p>
    <w:p w:rsidR="009D7389" w:rsidRDefault="009D7389" w:rsidP="009D7389">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9D7389" w:rsidRDefault="009D7389" w:rsidP="009D7389">
      <w:pPr>
        <w:pStyle w:val="24"/>
        <w:keepNext/>
        <w:keepLines/>
        <w:spacing w:after="860"/>
        <w:ind w:left="0" w:firstLine="0"/>
        <w:jc w:val="center"/>
      </w:pPr>
      <w:bookmarkStart w:id="413" w:name="bookmark570"/>
      <w:bookmarkStart w:id="414" w:name="bookmark571"/>
      <w:bookmarkStart w:id="415" w:name="bookmark572"/>
      <w:bookmarkStart w:id="416" w:name="_Toc103862231"/>
      <w:bookmarkStart w:id="417" w:name="_Toc103862266"/>
      <w:bookmarkStart w:id="418" w:name="_Toc103863893"/>
      <w:bookmarkStart w:id="419" w:name="_Toc103877715"/>
      <w:r>
        <w:t>График производства земляных работ</w:t>
      </w:r>
      <w:bookmarkEnd w:id="413"/>
      <w:bookmarkEnd w:id="414"/>
      <w:bookmarkEnd w:id="415"/>
      <w:bookmarkEnd w:id="416"/>
      <w:bookmarkEnd w:id="417"/>
      <w:bookmarkEnd w:id="418"/>
      <w:bookmarkEnd w:id="419"/>
    </w:p>
    <w:p w:rsidR="009D7389" w:rsidRDefault="009D7389" w:rsidP="009D7389">
      <w:pPr>
        <w:pStyle w:val="20"/>
        <w:tabs>
          <w:tab w:val="left" w:leader="underscore" w:pos="9322"/>
        </w:tabs>
        <w:spacing w:after="940" w:line="240" w:lineRule="auto"/>
        <w:ind w:firstLine="0"/>
      </w:pPr>
      <w:r>
        <w:t xml:space="preserve">Функциональное назначение объекта: </w:t>
      </w:r>
      <w:r>
        <w:tab/>
      </w:r>
    </w:p>
    <w:p w:rsidR="009D7389" w:rsidRDefault="009D7389" w:rsidP="009D7389">
      <w:pPr>
        <w:pStyle w:val="20"/>
        <w:tabs>
          <w:tab w:val="left" w:leader="underscore" w:pos="9322"/>
        </w:tabs>
        <w:spacing w:after="0" w:line="240" w:lineRule="auto"/>
        <w:ind w:firstLine="0"/>
      </w:pPr>
      <w:r>
        <w:t>Адрес объекта:</w:t>
      </w:r>
      <w:r>
        <w:tab/>
      </w:r>
    </w:p>
    <w:p w:rsidR="009D7389" w:rsidRDefault="009D7389" w:rsidP="009D7389">
      <w:pPr>
        <w:pStyle w:val="11"/>
        <w:spacing w:after="460"/>
        <w:ind w:left="4160" w:firstLine="0"/>
      </w:pPr>
      <w:proofErr w:type="gramStart"/>
      <w:r>
        <w:rPr>
          <w:rFonts w:eastAsiaTheme="minorHAnsi"/>
        </w:rPr>
        <w:t>(адрес проведения земляных работ,</w:t>
      </w:r>
      <w:proofErr w:type="gramEnd"/>
    </w:p>
    <w:p w:rsidR="009D7389" w:rsidRDefault="009D7389" w:rsidP="009D7389">
      <w:pPr>
        <w:pStyle w:val="a9"/>
        <w:ind w:left="3115"/>
      </w:pPr>
      <w:r>
        <w:rPr>
          <w:rFonts w:eastAsiaTheme="minorHAnsi"/>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9D7389" w:rsidTr="0020216A">
        <w:trPr>
          <w:trHeight w:hRule="exact" w:val="1522"/>
          <w:jc w:val="center"/>
        </w:trPr>
        <w:tc>
          <w:tcPr>
            <w:tcW w:w="744" w:type="dxa"/>
            <w:tcBorders>
              <w:top w:val="single" w:sz="4" w:space="0" w:color="auto"/>
              <w:left w:val="single" w:sz="4" w:space="0" w:color="auto"/>
            </w:tcBorders>
            <w:shd w:val="clear" w:color="auto" w:fill="FFFFFF"/>
          </w:tcPr>
          <w:p w:rsidR="009D7389" w:rsidRDefault="009D7389" w:rsidP="0020216A">
            <w:pPr>
              <w:pStyle w:val="ab"/>
              <w:spacing w:line="276" w:lineRule="auto"/>
              <w:ind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4" w:type="dxa"/>
            <w:tcBorders>
              <w:top w:val="single" w:sz="4" w:space="0" w:color="auto"/>
              <w:left w:val="single" w:sz="4" w:space="0" w:color="auto"/>
            </w:tcBorders>
            <w:shd w:val="clear" w:color="auto" w:fill="FFFFFF"/>
            <w:vAlign w:val="center"/>
          </w:tcPr>
          <w:p w:rsidR="009D7389" w:rsidRDefault="009D7389" w:rsidP="0020216A">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9D7389" w:rsidRDefault="009D7389" w:rsidP="0020216A">
            <w:pPr>
              <w:pStyle w:val="ab"/>
              <w:spacing w:after="160" w:line="276" w:lineRule="auto"/>
              <w:ind w:firstLine="0"/>
              <w:jc w:val="center"/>
              <w:rPr>
                <w:sz w:val="28"/>
                <w:szCs w:val="28"/>
              </w:rPr>
            </w:pPr>
            <w:r>
              <w:rPr>
                <w:sz w:val="28"/>
                <w:szCs w:val="28"/>
              </w:rPr>
              <w:t>Дата начала работ</w:t>
            </w:r>
          </w:p>
          <w:p w:rsidR="009D7389" w:rsidRDefault="009D7389" w:rsidP="0020216A">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9D7389" w:rsidRDefault="009D7389" w:rsidP="0020216A">
            <w:pPr>
              <w:pStyle w:val="ab"/>
              <w:spacing w:after="160" w:line="276" w:lineRule="auto"/>
              <w:ind w:firstLine="0"/>
              <w:jc w:val="center"/>
              <w:rPr>
                <w:sz w:val="28"/>
                <w:szCs w:val="28"/>
              </w:rPr>
            </w:pPr>
            <w:r>
              <w:rPr>
                <w:sz w:val="28"/>
                <w:szCs w:val="28"/>
              </w:rPr>
              <w:t>Дата окончания работ</w:t>
            </w:r>
          </w:p>
          <w:p w:rsidR="009D7389" w:rsidRDefault="009D7389" w:rsidP="0020216A">
            <w:pPr>
              <w:pStyle w:val="ab"/>
              <w:spacing w:line="276" w:lineRule="auto"/>
              <w:ind w:firstLine="0"/>
              <w:rPr>
                <w:sz w:val="28"/>
                <w:szCs w:val="28"/>
              </w:rPr>
            </w:pPr>
            <w:r>
              <w:rPr>
                <w:sz w:val="28"/>
                <w:szCs w:val="28"/>
              </w:rPr>
              <w:t>(день/месяц/год)</w:t>
            </w:r>
          </w:p>
        </w:tc>
      </w:tr>
      <w:tr w:rsidR="009D7389" w:rsidTr="0020216A">
        <w:trPr>
          <w:trHeight w:hRule="exact" w:val="581"/>
          <w:jc w:val="center"/>
        </w:trPr>
        <w:tc>
          <w:tcPr>
            <w:tcW w:w="7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43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03"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D7389" w:rsidRDefault="009D7389" w:rsidP="0020216A">
            <w:pPr>
              <w:rPr>
                <w:sz w:val="10"/>
                <w:szCs w:val="10"/>
              </w:rPr>
            </w:pPr>
          </w:p>
        </w:tc>
      </w:tr>
      <w:tr w:rsidR="009D7389" w:rsidTr="0020216A">
        <w:trPr>
          <w:trHeight w:hRule="exact" w:val="581"/>
          <w:jc w:val="center"/>
        </w:trPr>
        <w:tc>
          <w:tcPr>
            <w:tcW w:w="7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43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03"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D7389" w:rsidRDefault="009D7389" w:rsidP="0020216A">
            <w:pPr>
              <w:rPr>
                <w:sz w:val="10"/>
                <w:szCs w:val="10"/>
              </w:rPr>
            </w:pPr>
          </w:p>
        </w:tc>
      </w:tr>
      <w:tr w:rsidR="009D7389" w:rsidTr="0020216A">
        <w:trPr>
          <w:trHeight w:hRule="exact" w:val="576"/>
          <w:jc w:val="center"/>
        </w:trPr>
        <w:tc>
          <w:tcPr>
            <w:tcW w:w="7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4344"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03" w:type="dxa"/>
            <w:tcBorders>
              <w:top w:val="single" w:sz="4" w:space="0" w:color="auto"/>
              <w:left w:val="single" w:sz="4" w:space="0" w:color="auto"/>
            </w:tcBorders>
            <w:shd w:val="clear" w:color="auto" w:fill="FFFFFF"/>
          </w:tcPr>
          <w:p w:rsidR="009D7389" w:rsidRDefault="009D7389" w:rsidP="0020216A">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9D7389" w:rsidRDefault="009D7389" w:rsidP="0020216A">
            <w:pPr>
              <w:rPr>
                <w:sz w:val="10"/>
                <w:szCs w:val="10"/>
              </w:rPr>
            </w:pPr>
          </w:p>
        </w:tc>
      </w:tr>
      <w:tr w:rsidR="009D7389" w:rsidTr="0020216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9D7389" w:rsidRDefault="009D7389" w:rsidP="0020216A">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9D7389" w:rsidRDefault="009D7389" w:rsidP="0020216A">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9D7389" w:rsidRDefault="009D7389" w:rsidP="0020216A">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9D7389" w:rsidRDefault="009D7389" w:rsidP="0020216A">
            <w:pPr>
              <w:rPr>
                <w:sz w:val="10"/>
                <w:szCs w:val="10"/>
              </w:rPr>
            </w:pPr>
          </w:p>
        </w:tc>
      </w:tr>
    </w:tbl>
    <w:p w:rsidR="009D7389" w:rsidRDefault="009D7389" w:rsidP="009D7389">
      <w:pPr>
        <w:spacing w:after="799" w:line="1" w:lineRule="exact"/>
      </w:pPr>
    </w:p>
    <w:p w:rsidR="009D7389" w:rsidRDefault="009D7389" w:rsidP="009D7389">
      <w:pPr>
        <w:pStyle w:val="11"/>
        <w:tabs>
          <w:tab w:val="left" w:leader="underscore" w:pos="9322"/>
        </w:tabs>
        <w:ind w:firstLine="0"/>
        <w:jc w:val="both"/>
      </w:pPr>
      <w:r>
        <w:t>Исполнитель работ</w:t>
      </w:r>
      <w:r>
        <w:tab/>
      </w:r>
    </w:p>
    <w:p w:rsidR="009D7389" w:rsidRDefault="009D7389" w:rsidP="009D7389">
      <w:pPr>
        <w:pStyle w:val="11"/>
        <w:ind w:firstLine="0"/>
        <w:jc w:val="center"/>
      </w:pPr>
      <w:r>
        <w:t>(должность, подпись, расшифровка подписи)</w:t>
      </w:r>
    </w:p>
    <w:p w:rsidR="009D7389" w:rsidRDefault="009D7389" w:rsidP="009D7389">
      <w:pPr>
        <w:pStyle w:val="11"/>
        <w:ind w:firstLine="0"/>
        <w:jc w:val="both"/>
      </w:pPr>
      <w:r>
        <w:t>М.П.</w:t>
      </w:r>
    </w:p>
    <w:p w:rsidR="009D7389" w:rsidRDefault="009D7389" w:rsidP="009D738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9D7389" w:rsidRDefault="009D7389" w:rsidP="009D7389">
      <w:pPr>
        <w:pStyle w:val="11"/>
        <w:tabs>
          <w:tab w:val="left" w:leader="underscore" w:pos="9322"/>
        </w:tabs>
        <w:ind w:firstLine="0"/>
        <w:jc w:val="both"/>
      </w:pPr>
      <w:r>
        <w:t>Заказчик (при наличии)</w:t>
      </w:r>
      <w:r>
        <w:tab/>
      </w:r>
    </w:p>
    <w:p w:rsidR="009D7389" w:rsidRDefault="009D7389" w:rsidP="009D7389">
      <w:pPr>
        <w:pStyle w:val="11"/>
        <w:ind w:firstLine="0"/>
        <w:jc w:val="center"/>
      </w:pPr>
      <w:r>
        <w:t>(должность, подпись, расшифровка подписи)</w:t>
      </w:r>
    </w:p>
    <w:p w:rsidR="009D7389" w:rsidRDefault="009D7389" w:rsidP="009D7389">
      <w:pPr>
        <w:pStyle w:val="11"/>
        <w:ind w:firstLine="0"/>
      </w:pPr>
      <w:r>
        <w:t>М.П.</w:t>
      </w:r>
    </w:p>
    <w:p w:rsidR="009D7389" w:rsidRDefault="009D7389" w:rsidP="009D7389">
      <w:pPr>
        <w:pStyle w:val="11"/>
        <w:tabs>
          <w:tab w:val="left" w:pos="6979"/>
        </w:tabs>
        <w:spacing w:after="640"/>
        <w:ind w:firstLine="0"/>
      </w:pPr>
      <w:r>
        <w:t>(при наличии)</w:t>
      </w:r>
      <w:r>
        <w:tab/>
        <w:t>" "20______________г.</w:t>
      </w:r>
      <w:r>
        <w:br w:type="page"/>
      </w:r>
    </w:p>
    <w:p w:rsidR="009D7389" w:rsidRDefault="009D7389" w:rsidP="009D738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9D7389" w:rsidRDefault="009D7389" w:rsidP="009D7389">
      <w:pPr>
        <w:pStyle w:val="11"/>
        <w:spacing w:after="220"/>
        <w:ind w:firstLine="720"/>
        <w:rPr>
          <w:ins w:id="420" w:author="Колесникова Елена Александровна" w:date="2022-05-04T13:46:00Z"/>
          <w:b/>
          <w:bCs/>
        </w:rPr>
      </w:pPr>
    </w:p>
    <w:p w:rsidR="009D7389" w:rsidRDefault="009D7389" w:rsidP="009D7389">
      <w:pPr>
        <w:pStyle w:val="11"/>
        <w:spacing w:after="220"/>
        <w:ind w:firstLine="720"/>
        <w:outlineLvl w:val="1"/>
      </w:pPr>
      <w:bookmarkStart w:id="421" w:name="_Toc103877716"/>
      <w:r>
        <w:rPr>
          <w:rFonts w:eastAsiaTheme="minorHAnsi"/>
          <w:b/>
          <w:bCs/>
        </w:rPr>
        <w:t>Форма акта о завершении земляных работ и выполненном благоустройстве</w:t>
      </w:r>
      <w:bookmarkEnd w:id="421"/>
    </w:p>
    <w:p w:rsidR="009D7389" w:rsidRDefault="009D7389" w:rsidP="009D738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9D7389" w:rsidRDefault="009D7389" w:rsidP="009D7389">
      <w:pPr>
        <w:pStyle w:val="11"/>
        <w:ind w:firstLine="960"/>
      </w:pPr>
      <w:r>
        <w:t>(организация, предприятие/ФИО, производитель работ)</w:t>
      </w:r>
    </w:p>
    <w:p w:rsidR="009D7389" w:rsidRDefault="009D7389" w:rsidP="009D7389">
      <w:pPr>
        <w:pStyle w:val="11"/>
        <w:tabs>
          <w:tab w:val="left" w:leader="underscore" w:pos="8981"/>
        </w:tabs>
        <w:ind w:firstLine="0"/>
      </w:pPr>
      <w:r>
        <w:t>адрес:</w:t>
      </w:r>
      <w:r>
        <w:tab/>
      </w:r>
    </w:p>
    <w:p w:rsidR="009D7389" w:rsidRDefault="009D7389" w:rsidP="009D7389">
      <w:pPr>
        <w:pStyle w:val="11"/>
        <w:ind w:firstLine="0"/>
      </w:pPr>
      <w:r>
        <w:t>Земляные работы производились по адресу:</w:t>
      </w:r>
    </w:p>
    <w:p w:rsidR="009D7389" w:rsidRDefault="009D7389" w:rsidP="009D7389">
      <w:pPr>
        <w:pStyle w:val="11"/>
        <w:ind w:firstLine="0"/>
      </w:pPr>
      <w:r>
        <w:t xml:space="preserve">Разрешение на производство земляных работ N </w:t>
      </w:r>
      <w:proofErr w:type="gramStart"/>
      <w:r>
        <w:t>от</w:t>
      </w:r>
      <w:proofErr w:type="gramEnd"/>
    </w:p>
    <w:p w:rsidR="009D7389" w:rsidRDefault="009D7389" w:rsidP="009D7389">
      <w:pPr>
        <w:pStyle w:val="11"/>
        <w:ind w:firstLine="0"/>
      </w:pPr>
      <w:r>
        <w:t>Комиссия в составе:</w:t>
      </w:r>
    </w:p>
    <w:p w:rsidR="009D7389" w:rsidRDefault="009D7389" w:rsidP="009D7389">
      <w:pPr>
        <w:pStyle w:val="11"/>
        <w:pBdr>
          <w:bottom w:val="single" w:sz="4" w:space="0" w:color="auto"/>
        </w:pBdr>
        <w:spacing w:after="220"/>
        <w:ind w:firstLine="0"/>
      </w:pPr>
      <w:r>
        <w:t>представителя организации, производящей земляные работы (подрядчика)</w:t>
      </w:r>
    </w:p>
    <w:p w:rsidR="009D7389" w:rsidRDefault="009D7389" w:rsidP="009D7389">
      <w:pPr>
        <w:pStyle w:val="11"/>
        <w:ind w:left="1800" w:firstLine="0"/>
        <w:jc w:val="both"/>
      </w:pPr>
      <w:r>
        <w:t>(Ф.И.О., должность)</w:t>
      </w:r>
    </w:p>
    <w:p w:rsidR="009D7389" w:rsidRDefault="009D7389" w:rsidP="009D7389">
      <w:pPr>
        <w:pStyle w:val="11"/>
        <w:ind w:firstLine="0"/>
      </w:pPr>
      <w:r>
        <w:t>представителя организации, выполнившей благоустройство</w:t>
      </w:r>
    </w:p>
    <w:p w:rsidR="009D7389" w:rsidRDefault="009D7389" w:rsidP="009D7389">
      <w:pPr>
        <w:pStyle w:val="11"/>
        <w:pBdr>
          <w:bottom w:val="single" w:sz="4" w:space="0" w:color="auto"/>
        </w:pBdr>
        <w:spacing w:after="220"/>
        <w:ind w:left="3420" w:firstLine="0"/>
      </w:pPr>
      <w:r>
        <w:t>(Ф.И.О., должность)</w:t>
      </w:r>
    </w:p>
    <w:p w:rsidR="009D7389" w:rsidRDefault="009D7389" w:rsidP="009D738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9D7389" w:rsidRDefault="009D7389" w:rsidP="009D7389">
      <w:pPr>
        <w:pStyle w:val="11"/>
        <w:spacing w:after="220" w:line="233" w:lineRule="auto"/>
        <w:ind w:left="1800" w:firstLine="0"/>
      </w:pPr>
      <w:r>
        <w:t>(Ф.И.О., должность)</w:t>
      </w:r>
    </w:p>
    <w:p w:rsidR="009D7389" w:rsidRDefault="009D7389" w:rsidP="009D7389">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9D7389" w:rsidRDefault="009D7389" w:rsidP="009D7389">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9D7389" w:rsidRDefault="009D7389" w:rsidP="009D7389">
      <w:pPr>
        <w:pStyle w:val="11"/>
        <w:spacing w:after="220"/>
        <w:ind w:firstLine="0"/>
      </w:pPr>
      <w:r>
        <w:t>Представитель организации, производившей земляные работы (подрядчик),</w:t>
      </w:r>
    </w:p>
    <w:p w:rsidR="009D7389" w:rsidRDefault="009D7389" w:rsidP="009D7389">
      <w:pPr>
        <w:pStyle w:val="11"/>
        <w:pBdr>
          <w:top w:val="single" w:sz="4" w:space="0" w:color="auto"/>
          <w:bottom w:val="single" w:sz="4" w:space="0" w:color="auto"/>
        </w:pBdr>
        <w:ind w:left="6900" w:firstLine="0"/>
      </w:pPr>
      <w:r>
        <w:t>(подпись)</w:t>
      </w:r>
    </w:p>
    <w:p w:rsidR="009D7389" w:rsidRDefault="009D7389" w:rsidP="009D7389">
      <w:pPr>
        <w:pStyle w:val="11"/>
        <w:ind w:firstLine="0"/>
      </w:pPr>
      <w:r>
        <w:t>Представитель организации, выполнившей благоустройство,</w:t>
      </w:r>
    </w:p>
    <w:p w:rsidR="009D7389" w:rsidRDefault="009D7389" w:rsidP="009D7389">
      <w:pPr>
        <w:pStyle w:val="11"/>
        <w:ind w:right="2080" w:firstLine="0"/>
        <w:jc w:val="right"/>
      </w:pPr>
      <w:r>
        <w:t>(подпись)</w:t>
      </w:r>
    </w:p>
    <w:p w:rsidR="009D7389" w:rsidRDefault="009D7389" w:rsidP="009D738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9D7389" w:rsidRDefault="009D7389" w:rsidP="009D7389">
      <w:pPr>
        <w:pStyle w:val="11"/>
        <w:spacing w:line="223" w:lineRule="auto"/>
        <w:ind w:right="2020" w:firstLine="0"/>
        <w:jc w:val="right"/>
      </w:pPr>
      <w:r>
        <w:t>(подпись)</w:t>
      </w:r>
    </w:p>
    <w:p w:rsidR="009D7389" w:rsidRDefault="009D7389" w:rsidP="009D7389">
      <w:pPr>
        <w:pStyle w:val="11"/>
        <w:ind w:firstLine="0"/>
      </w:pPr>
      <w:r>
        <w:rPr>
          <w:rFonts w:eastAsiaTheme="minorHAnsi"/>
        </w:rPr>
        <w:t>Приложение:</w:t>
      </w:r>
    </w:p>
    <w:p w:rsidR="009D7389" w:rsidRDefault="009D7389" w:rsidP="009D7389">
      <w:pPr>
        <w:pStyle w:val="11"/>
        <w:numPr>
          <w:ilvl w:val="0"/>
          <w:numId w:val="5"/>
        </w:numPr>
        <w:tabs>
          <w:tab w:val="left" w:pos="253"/>
        </w:tabs>
        <w:ind w:firstLine="0"/>
      </w:pPr>
      <w:bookmarkStart w:id="422" w:name="bookmark573"/>
      <w:bookmarkEnd w:id="422"/>
      <w:r>
        <w:rPr>
          <w:rFonts w:eastAsiaTheme="minorHAnsi"/>
        </w:rPr>
        <w:t xml:space="preserve">Материалы </w:t>
      </w:r>
      <w:proofErr w:type="spellStart"/>
      <w:r>
        <w:rPr>
          <w:rFonts w:eastAsiaTheme="minorHAnsi"/>
        </w:rPr>
        <w:t>фотофиксации</w:t>
      </w:r>
      <w:proofErr w:type="spellEnd"/>
      <w:r>
        <w:rPr>
          <w:rFonts w:eastAsiaTheme="minorHAnsi"/>
        </w:rPr>
        <w:t xml:space="preserve"> выполненных работ</w:t>
      </w:r>
    </w:p>
    <w:p w:rsidR="009D7389" w:rsidRDefault="009D7389" w:rsidP="009D7389">
      <w:pPr>
        <w:pStyle w:val="11"/>
        <w:numPr>
          <w:ilvl w:val="0"/>
          <w:numId w:val="5"/>
        </w:numPr>
        <w:tabs>
          <w:tab w:val="left" w:pos="262"/>
        </w:tabs>
        <w:spacing w:after="220"/>
        <w:ind w:firstLine="0"/>
      </w:pPr>
      <w:bookmarkStart w:id="423" w:name="bookmark574"/>
      <w:bookmarkEnd w:id="423"/>
      <w:r>
        <w:rPr>
          <w:rFonts w:eastAsiaTheme="minorHAnsi"/>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rPr>
        <w:t>.</w:t>
      </w:r>
    </w:p>
    <w:p w:rsidR="009D7389" w:rsidRDefault="009D7389" w:rsidP="009D7389">
      <w:pPr>
        <w:pStyle w:val="11"/>
        <w:spacing w:after="480"/>
        <w:ind w:left="5480" w:right="420" w:firstLine="0"/>
        <w:jc w:val="right"/>
      </w:pPr>
    </w:p>
    <w:p w:rsidR="009D7389" w:rsidRDefault="009D7389" w:rsidP="009D7389">
      <w:pPr>
        <w:pStyle w:val="11"/>
        <w:spacing w:after="480"/>
        <w:ind w:left="5480" w:right="420" w:firstLine="0"/>
        <w:jc w:val="right"/>
      </w:pPr>
    </w:p>
    <w:p w:rsidR="009D7389" w:rsidRDefault="009D7389" w:rsidP="009D7389">
      <w:pPr>
        <w:pStyle w:val="11"/>
        <w:spacing w:before="700" w:after="460"/>
        <w:ind w:left="5318" w:firstLine="0"/>
        <w:contextualSpacing/>
        <w:jc w:val="right"/>
      </w:pPr>
      <w:r>
        <w:rPr>
          <w:rFonts w:eastAsiaTheme="minorHAnsi"/>
          <w:b/>
        </w:rPr>
        <w:t>Приложение № 7</w:t>
      </w:r>
      <w:r>
        <w:t xml:space="preserve"> </w:t>
      </w:r>
      <w:r>
        <w:br/>
      </w:r>
      <w:r>
        <w:lastRenderedPageBreak/>
        <w:t>к типовой форме Административного регламента предоставления Муниципальной услуги</w:t>
      </w:r>
    </w:p>
    <w:p w:rsidR="009D7389" w:rsidRDefault="009D7389" w:rsidP="009D7389">
      <w:pPr>
        <w:spacing w:line="276" w:lineRule="auto"/>
        <w:ind w:right="709"/>
        <w:jc w:val="center"/>
        <w:outlineLvl w:val="1"/>
        <w:rPr>
          <w:rFonts w:ascii="Times New Roman" w:hAnsi="Times New Roman" w:cs="Times New Roman"/>
          <w:b/>
          <w:bCs/>
        </w:rPr>
      </w:pPr>
      <w:bookmarkStart w:id="424"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24"/>
    </w:p>
    <w:p w:rsidR="009D7389" w:rsidRDefault="009D7389" w:rsidP="009D7389">
      <w:pPr>
        <w:pStyle w:val="aff0"/>
        <w:rPr>
          <w:sz w:val="24"/>
          <w:szCs w:val="24"/>
        </w:rPr>
      </w:pPr>
    </w:p>
    <w:p w:rsidR="009D7389" w:rsidRDefault="009D7389" w:rsidP="009D738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9D7389" w:rsidRDefault="009D7389" w:rsidP="009D738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9D7389" w:rsidRDefault="009D7389" w:rsidP="009D7389">
      <w:pPr>
        <w:jc w:val="right"/>
        <w:rPr>
          <w:rFonts w:ascii="Times New Roman" w:hAnsi="Times New Roman" w:cs="Times New Roman"/>
          <w:bCs/>
        </w:rPr>
      </w:pPr>
    </w:p>
    <w:p w:rsidR="009D7389" w:rsidRDefault="009D7389" w:rsidP="009D738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9D7389" w:rsidRDefault="009D7389" w:rsidP="009D7389">
      <w:pPr>
        <w:ind w:left="5103"/>
        <w:rPr>
          <w:rFonts w:ascii="Times New Roman" w:hAnsi="Times New Roman" w:cs="Times New Roman"/>
          <w:bCs/>
        </w:rPr>
      </w:pPr>
    </w:p>
    <w:p w:rsidR="009D7389" w:rsidRDefault="009D7389" w:rsidP="009D7389">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D7389" w:rsidRDefault="009D7389" w:rsidP="009D738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9D7389" w:rsidRDefault="009D7389" w:rsidP="009D738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9D7389" w:rsidRDefault="009D7389" w:rsidP="009D7389">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D7389" w:rsidRDefault="009D7389" w:rsidP="009D7389">
      <w:pPr>
        <w:ind w:left="4678" w:hanging="142"/>
        <w:rPr>
          <w:rFonts w:ascii="Times New Roman" w:hAnsi="Times New Roman" w:cs="Times New Roman"/>
          <w:bCs/>
        </w:rPr>
      </w:pPr>
    </w:p>
    <w:p w:rsidR="009D7389" w:rsidRDefault="009D7389" w:rsidP="009D7389">
      <w:pPr>
        <w:jc w:val="center"/>
        <w:rPr>
          <w:rFonts w:ascii="Times New Roman" w:hAnsi="Times New Roman" w:cs="Times New Roman"/>
          <w:bCs/>
        </w:rPr>
      </w:pPr>
      <w:r>
        <w:rPr>
          <w:rFonts w:ascii="Times New Roman" w:eastAsiaTheme="minorHAnsi" w:hAnsi="Times New Roman" w:cs="Times New Roman"/>
          <w:bCs/>
        </w:rPr>
        <w:t>РЕШЕНИЕ</w:t>
      </w:r>
    </w:p>
    <w:p w:rsidR="009D7389" w:rsidRDefault="009D7389" w:rsidP="009D738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9D7389" w:rsidRDefault="009D7389" w:rsidP="009D738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9D7389" w:rsidRDefault="009D7389" w:rsidP="009D7389">
      <w:pPr>
        <w:jc w:val="center"/>
        <w:rPr>
          <w:rFonts w:ascii="Times New Roman" w:hAnsi="Times New Roman" w:cs="Times New Roman"/>
        </w:rPr>
      </w:pPr>
    </w:p>
    <w:p w:rsidR="009D7389" w:rsidRDefault="009D7389" w:rsidP="009D738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9D7389" w:rsidRDefault="009D7389" w:rsidP="009D7389">
      <w:pPr>
        <w:spacing w:line="360" w:lineRule="auto"/>
        <w:jc w:val="center"/>
        <w:rPr>
          <w:rFonts w:ascii="Times New Roman" w:hAnsi="Times New Roman" w:cs="Times New Roman"/>
          <w:bCs/>
          <w:u w:val="single"/>
        </w:rPr>
      </w:pPr>
    </w:p>
    <w:p w:rsidR="009D7389" w:rsidRDefault="009D7389" w:rsidP="009D738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9D7389" w:rsidRDefault="009D7389" w:rsidP="009D7389">
      <w:pPr>
        <w:pStyle w:val="aff0"/>
        <w:rPr>
          <w:sz w:val="24"/>
          <w:szCs w:val="24"/>
        </w:rPr>
      </w:pPr>
    </w:p>
    <w:p w:rsidR="009D7389" w:rsidRDefault="009D7389" w:rsidP="009D738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9D7389" w:rsidRDefault="009D7389" w:rsidP="009D738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9D7389" w:rsidRDefault="009D7389" w:rsidP="009D7389">
      <w:pPr>
        <w:tabs>
          <w:tab w:val="left" w:pos="4820"/>
        </w:tabs>
        <w:ind w:left="4820" w:firstLine="2551"/>
        <w:contextualSpacing/>
        <w:rPr>
          <w:rFonts w:ascii="Times New Roman" w:hAnsi="Times New Roman" w:cs="Times New Roman"/>
        </w:rPr>
      </w:pPr>
    </w:p>
    <w:p w:rsidR="009D7389" w:rsidRDefault="009D7389" w:rsidP="009D7389">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9D7389" w:rsidTr="0020216A">
        <w:tc>
          <w:tcPr>
            <w:tcW w:w="5098" w:type="dxa"/>
            <w:tcBorders>
              <w:right w:val="single" w:sz="4" w:space="0" w:color="auto"/>
            </w:tcBorders>
          </w:tcPr>
          <w:p w:rsidR="009D7389" w:rsidRDefault="009D7389" w:rsidP="0020216A">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9D7389" w:rsidRDefault="009D7389" w:rsidP="0020216A">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9D7389" w:rsidRDefault="009D7389" w:rsidP="009D7389">
      <w:pPr>
        <w:tabs>
          <w:tab w:val="left" w:pos="0"/>
        </w:tabs>
        <w:rPr>
          <w:rFonts w:ascii="Times New Roman" w:eastAsia="Times New Roman" w:hAnsi="Times New Roman" w:cs="Times New Roman"/>
        </w:rPr>
        <w:sectPr w:rsidR="009D7389">
          <w:headerReference w:type="default" r:id="rId11"/>
          <w:footerReference w:type="default" r:id="rId12"/>
          <w:pgSz w:w="11900" w:h="16840"/>
          <w:pgMar w:top="550" w:right="1230" w:bottom="1128" w:left="1015" w:header="584" w:footer="6" w:gutter="0"/>
          <w:cols w:space="720"/>
          <w:docGrid w:linePitch="360"/>
        </w:sectPr>
      </w:pPr>
    </w:p>
    <w:p w:rsidR="009D7389" w:rsidRDefault="009D7389" w:rsidP="009D7389">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9D7389" w:rsidRDefault="009D7389" w:rsidP="009D7389">
      <w:pPr>
        <w:pStyle w:val="11"/>
        <w:spacing w:before="700" w:after="460"/>
        <w:ind w:left="5318" w:firstLine="0"/>
        <w:contextualSpacing/>
        <w:jc w:val="right"/>
      </w:pPr>
      <w:r>
        <w:t xml:space="preserve">Административного регламента </w:t>
      </w:r>
    </w:p>
    <w:p w:rsidR="009D7389" w:rsidRDefault="009D7389" w:rsidP="009D7389">
      <w:pPr>
        <w:pStyle w:val="11"/>
        <w:spacing w:before="700" w:after="460"/>
        <w:ind w:left="5318" w:firstLine="0"/>
        <w:contextualSpacing/>
        <w:jc w:val="right"/>
      </w:pPr>
      <w:r>
        <w:t>предоставления Муниципальной услуги</w:t>
      </w:r>
    </w:p>
    <w:p w:rsidR="009D7389" w:rsidRDefault="009D7389" w:rsidP="009D7389">
      <w:pPr>
        <w:pStyle w:val="11"/>
        <w:spacing w:after="200"/>
        <w:ind w:firstLine="0"/>
        <w:jc w:val="center"/>
        <w:rPr>
          <w:b/>
          <w:bCs/>
        </w:rPr>
      </w:pPr>
    </w:p>
    <w:p w:rsidR="009D7389" w:rsidRDefault="009D7389" w:rsidP="009D7389">
      <w:pPr>
        <w:pStyle w:val="11"/>
        <w:spacing w:after="200"/>
        <w:ind w:firstLine="0"/>
        <w:contextualSpacing/>
        <w:jc w:val="center"/>
        <w:outlineLvl w:val="1"/>
      </w:pPr>
      <w:bookmarkStart w:id="425" w:name="_Toc103877718"/>
      <w:r>
        <w:rPr>
          <w:rFonts w:eastAsiaTheme="minorHAnsi"/>
          <w:b/>
          <w:bCs/>
        </w:rPr>
        <w:t>Перечень и содержание административных действий, составляющих административные процедуры</w:t>
      </w:r>
      <w:bookmarkEnd w:id="425"/>
    </w:p>
    <w:p w:rsidR="009D7389" w:rsidRDefault="009D7389" w:rsidP="009D7389">
      <w:pPr>
        <w:pStyle w:val="11"/>
        <w:spacing w:after="300"/>
        <w:ind w:firstLine="0"/>
        <w:contextualSpacing/>
        <w:jc w:val="center"/>
        <w:outlineLvl w:val="2"/>
      </w:pPr>
      <w:bookmarkStart w:id="426" w:name="_Toc103877719"/>
      <w:r>
        <w:rPr>
          <w:rFonts w:eastAsiaTheme="minorHAnsi"/>
          <w:b/>
          <w:bCs/>
        </w:rPr>
        <w:t>Порядок выполнения административных действий при обращении Заявителя (представителя Заявителя)</w:t>
      </w:r>
      <w:bookmarkEnd w:id="42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9D7389" w:rsidTr="0020216A">
        <w:trPr>
          <w:tblHeader/>
        </w:trPr>
        <w:tc>
          <w:tcPr>
            <w:tcW w:w="587" w:type="dxa"/>
            <w:shd w:val="clear" w:color="auto" w:fill="D6E3BC" w:themeFill="accent3" w:themeFillTint="66"/>
          </w:tcPr>
          <w:p w:rsidR="009D7389" w:rsidRDefault="009D7389" w:rsidP="0020216A">
            <w:pPr>
              <w:jc w:val="cente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123" w:type="dxa"/>
            <w:shd w:val="clear" w:color="auto" w:fill="D6E3BC" w:themeFill="accent3" w:themeFillTint="66"/>
          </w:tcPr>
          <w:p w:rsidR="009D7389" w:rsidRDefault="009D7389" w:rsidP="0020216A">
            <w:pPr>
              <w:jc w:val="center"/>
            </w:pPr>
            <w:r>
              <w:rPr>
                <w:bCs/>
              </w:rPr>
              <w:t>Место</w:t>
            </w:r>
            <w:r>
              <w:t xml:space="preserve"> выполнения</w:t>
            </w:r>
            <w:r>
              <w:rPr>
                <w:bCs/>
              </w:rPr>
              <w:t xml:space="preserve"> действия/ </w:t>
            </w:r>
            <w:proofErr w:type="gramStart"/>
            <w:r>
              <w:rPr>
                <w:bCs/>
              </w:rPr>
              <w:t>используемая</w:t>
            </w:r>
            <w:proofErr w:type="gramEnd"/>
            <w:r>
              <w:rPr>
                <w:bCs/>
              </w:rPr>
              <w:t xml:space="preserve"> ИС</w:t>
            </w:r>
          </w:p>
        </w:tc>
        <w:tc>
          <w:tcPr>
            <w:tcW w:w="3097" w:type="dxa"/>
            <w:shd w:val="clear" w:color="auto" w:fill="D6E3BC" w:themeFill="accent3" w:themeFillTint="66"/>
          </w:tcPr>
          <w:p w:rsidR="009D7389" w:rsidRDefault="009D7389" w:rsidP="0020216A">
            <w:pPr>
              <w:jc w:val="center"/>
            </w:pPr>
            <w:r>
              <w:rPr>
                <w:bCs/>
              </w:rPr>
              <w:t>Процедуры</w:t>
            </w:r>
          </w:p>
        </w:tc>
        <w:tc>
          <w:tcPr>
            <w:tcW w:w="5954" w:type="dxa"/>
            <w:shd w:val="clear" w:color="auto" w:fill="D6E3BC" w:themeFill="accent3" w:themeFillTint="66"/>
          </w:tcPr>
          <w:p w:rsidR="009D7389" w:rsidRDefault="009D7389" w:rsidP="0020216A">
            <w:pPr>
              <w:jc w:val="center"/>
            </w:pPr>
            <w:r>
              <w:rPr>
                <w:bCs/>
              </w:rPr>
              <w:t>Действия</w:t>
            </w:r>
          </w:p>
        </w:tc>
        <w:tc>
          <w:tcPr>
            <w:tcW w:w="3402" w:type="dxa"/>
            <w:shd w:val="clear" w:color="auto" w:fill="D6E3BC" w:themeFill="accent3" w:themeFillTint="66"/>
          </w:tcPr>
          <w:p w:rsidR="009D7389" w:rsidRDefault="009D7389" w:rsidP="0020216A">
            <w:pPr>
              <w:jc w:val="center"/>
              <w:rPr>
                <w:bCs/>
              </w:rPr>
            </w:pPr>
            <w:r>
              <w:rPr>
                <w:bCs/>
              </w:rPr>
              <w:t>Максимальный срок</w:t>
            </w:r>
          </w:p>
        </w:tc>
      </w:tr>
      <w:tr w:rsidR="009D7389" w:rsidTr="0020216A">
        <w:trPr>
          <w:tblHeader/>
        </w:trPr>
        <w:tc>
          <w:tcPr>
            <w:tcW w:w="587" w:type="dxa"/>
            <w:shd w:val="clear" w:color="auto" w:fill="D6E3BC" w:themeFill="accent3" w:themeFillTint="66"/>
          </w:tcPr>
          <w:p w:rsidR="009D7389" w:rsidRDefault="009D7389" w:rsidP="0020216A">
            <w:pPr>
              <w:jc w:val="center"/>
            </w:pPr>
            <w:r>
              <w:t>1</w:t>
            </w:r>
          </w:p>
        </w:tc>
        <w:tc>
          <w:tcPr>
            <w:tcW w:w="2123" w:type="dxa"/>
            <w:shd w:val="clear" w:color="auto" w:fill="D6E3BC" w:themeFill="accent3" w:themeFillTint="66"/>
          </w:tcPr>
          <w:p w:rsidR="009D7389" w:rsidRDefault="009D7389" w:rsidP="0020216A">
            <w:pPr>
              <w:jc w:val="center"/>
            </w:pPr>
            <w:r>
              <w:t>2</w:t>
            </w:r>
          </w:p>
        </w:tc>
        <w:tc>
          <w:tcPr>
            <w:tcW w:w="3097" w:type="dxa"/>
            <w:shd w:val="clear" w:color="auto" w:fill="D6E3BC" w:themeFill="accent3" w:themeFillTint="66"/>
          </w:tcPr>
          <w:p w:rsidR="009D7389" w:rsidRDefault="009D7389" w:rsidP="0020216A">
            <w:pPr>
              <w:jc w:val="center"/>
            </w:pPr>
            <w:r>
              <w:t>3</w:t>
            </w:r>
          </w:p>
        </w:tc>
        <w:tc>
          <w:tcPr>
            <w:tcW w:w="5954" w:type="dxa"/>
            <w:shd w:val="clear" w:color="auto" w:fill="D6E3BC" w:themeFill="accent3" w:themeFillTint="66"/>
          </w:tcPr>
          <w:p w:rsidR="009D7389" w:rsidRDefault="009D7389" w:rsidP="0020216A">
            <w:pPr>
              <w:jc w:val="center"/>
            </w:pPr>
            <w:r>
              <w:t>4</w:t>
            </w:r>
          </w:p>
        </w:tc>
        <w:tc>
          <w:tcPr>
            <w:tcW w:w="3402" w:type="dxa"/>
            <w:shd w:val="clear" w:color="auto" w:fill="D6E3BC" w:themeFill="accent3" w:themeFillTint="66"/>
          </w:tcPr>
          <w:p w:rsidR="009D7389" w:rsidRDefault="009D7389" w:rsidP="0020216A">
            <w:pPr>
              <w:jc w:val="center"/>
            </w:pPr>
            <w:r>
              <w:t>5</w:t>
            </w:r>
          </w:p>
        </w:tc>
      </w:tr>
      <w:tr w:rsidR="009D7389" w:rsidTr="0020216A">
        <w:tc>
          <w:tcPr>
            <w:tcW w:w="587" w:type="dxa"/>
            <w:vAlign w:val="center"/>
          </w:tcPr>
          <w:p w:rsidR="009D7389" w:rsidRDefault="009D7389" w:rsidP="0020216A">
            <w:pPr>
              <w:jc w:val="center"/>
            </w:pPr>
            <w:r>
              <w:rPr>
                <w:bCs/>
              </w:rPr>
              <w:t>1</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r>
              <w:rPr>
                <w:bCs/>
              </w:rPr>
              <w:t>Проверка документов</w:t>
            </w:r>
            <w:r>
              <w:t xml:space="preserve"> и регистрация заявления</w:t>
            </w:r>
          </w:p>
        </w:tc>
        <w:tc>
          <w:tcPr>
            <w:tcW w:w="5954" w:type="dxa"/>
            <w:vAlign w:val="center"/>
          </w:tcPr>
          <w:p w:rsidR="009D7389" w:rsidRDefault="009D7389" w:rsidP="0020216A">
            <w:r>
              <w:rPr>
                <w:bCs/>
              </w:rPr>
              <w:t>Контроль комплектности предоставленных документов</w:t>
            </w:r>
          </w:p>
        </w:tc>
        <w:tc>
          <w:tcPr>
            <w:tcW w:w="3402" w:type="dxa"/>
            <w:vAlign w:val="center"/>
          </w:tcPr>
          <w:p w:rsidR="009D7389" w:rsidRDefault="009D7389" w:rsidP="0020216A">
            <w:r>
              <w:rPr>
                <w:bCs/>
              </w:rPr>
              <w:t>До 1 рабочего дня</w:t>
            </w:r>
            <w:r>
              <w:rPr>
                <w:rStyle w:val="aff7"/>
                <w:bCs/>
              </w:rPr>
              <w:footnoteReference w:id="3"/>
            </w:r>
          </w:p>
        </w:tc>
      </w:tr>
      <w:tr w:rsidR="009D7389" w:rsidTr="0020216A">
        <w:tc>
          <w:tcPr>
            <w:tcW w:w="587" w:type="dxa"/>
            <w:vAlign w:val="center"/>
          </w:tcPr>
          <w:p w:rsidR="009D7389" w:rsidRDefault="009D7389" w:rsidP="0020216A">
            <w:pPr>
              <w:jc w:val="center"/>
            </w:pPr>
            <w:r>
              <w:t>2</w:t>
            </w:r>
          </w:p>
        </w:tc>
        <w:tc>
          <w:tcPr>
            <w:tcW w:w="2123" w:type="dxa"/>
            <w:vAlign w:val="center"/>
          </w:tcPr>
          <w:p w:rsidR="009D7389" w:rsidRDefault="009D7389" w:rsidP="0020216A">
            <w:pPr>
              <w:rPr>
                <w:bCs/>
              </w:rPr>
            </w:pPr>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rPr>
                <w:bCs/>
              </w:rPr>
              <w:t>Подтверждение полномочий представителя</w:t>
            </w:r>
            <w:r>
              <w:t xml:space="preserve"> заявителя</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t>3</w:t>
            </w:r>
          </w:p>
        </w:tc>
        <w:tc>
          <w:tcPr>
            <w:tcW w:w="2123" w:type="dxa"/>
            <w:vAlign w:val="center"/>
          </w:tcPr>
          <w:p w:rsidR="009D7389" w:rsidRDefault="009D7389" w:rsidP="0020216A">
            <w:pPr>
              <w:rPr>
                <w:bCs/>
              </w:rPr>
            </w:pPr>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t>Регистрация заявления</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rPr>
                <w:bCs/>
              </w:rPr>
              <w:t>4</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rPr>
                <w:bCs/>
              </w:rPr>
              <w:t>Принятие решения об отказе в приеме</w:t>
            </w:r>
            <w:r>
              <w:t xml:space="preserve"> документов</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rPr>
                <w:bCs/>
              </w:rPr>
              <w:t>5</w:t>
            </w:r>
          </w:p>
        </w:tc>
        <w:tc>
          <w:tcPr>
            <w:tcW w:w="2123" w:type="dxa"/>
            <w:vAlign w:val="center"/>
          </w:tcPr>
          <w:p w:rsidR="009D7389" w:rsidRDefault="009D7389" w:rsidP="0020216A">
            <w:r>
              <w:rPr>
                <w:bCs/>
              </w:rPr>
              <w:t xml:space="preserve">Ведомство/ПГС/ СМЭВ </w:t>
            </w:r>
          </w:p>
        </w:tc>
        <w:tc>
          <w:tcPr>
            <w:tcW w:w="3097" w:type="dxa"/>
            <w:vAlign w:val="center"/>
          </w:tcPr>
          <w:p w:rsidR="009D7389" w:rsidRDefault="009D7389" w:rsidP="0020216A">
            <w:r>
              <w:rPr>
                <w:bCs/>
              </w:rPr>
              <w:t>Получение</w:t>
            </w:r>
            <w:r>
              <w:t xml:space="preserve"> сведений </w:t>
            </w:r>
            <w:r>
              <w:rPr>
                <w:bCs/>
              </w:rPr>
              <w:t>посредством СМЭВ</w:t>
            </w:r>
          </w:p>
        </w:tc>
        <w:tc>
          <w:tcPr>
            <w:tcW w:w="5954" w:type="dxa"/>
            <w:vAlign w:val="center"/>
          </w:tcPr>
          <w:p w:rsidR="009D7389" w:rsidRDefault="009D7389" w:rsidP="0020216A">
            <w:r>
              <w:rPr>
                <w:bCs/>
              </w:rPr>
              <w:t>Направление межведомственных запросов</w:t>
            </w:r>
          </w:p>
        </w:tc>
        <w:tc>
          <w:tcPr>
            <w:tcW w:w="3402" w:type="dxa"/>
            <w:vMerge w:val="restart"/>
            <w:vAlign w:val="center"/>
          </w:tcPr>
          <w:p w:rsidR="009D7389" w:rsidRDefault="009D7389" w:rsidP="0020216A">
            <w:pPr>
              <w:rPr>
                <w:bCs/>
              </w:rPr>
            </w:pPr>
            <w:r>
              <w:rPr>
                <w:bCs/>
              </w:rPr>
              <w:t>До 5 рабочих дней</w:t>
            </w:r>
          </w:p>
        </w:tc>
      </w:tr>
      <w:tr w:rsidR="009D7389" w:rsidTr="0020216A">
        <w:tc>
          <w:tcPr>
            <w:tcW w:w="587" w:type="dxa"/>
            <w:vAlign w:val="center"/>
          </w:tcPr>
          <w:p w:rsidR="009D7389" w:rsidRDefault="009D7389" w:rsidP="0020216A">
            <w:pPr>
              <w:jc w:val="center"/>
            </w:pPr>
            <w:r>
              <w:rPr>
                <w:bCs/>
              </w:rPr>
              <w:t>6</w:t>
            </w:r>
          </w:p>
        </w:tc>
        <w:tc>
          <w:tcPr>
            <w:tcW w:w="2123" w:type="dxa"/>
            <w:vAlign w:val="center"/>
          </w:tcPr>
          <w:p w:rsidR="009D7389" w:rsidRDefault="009D7389" w:rsidP="0020216A">
            <w:r>
              <w:rPr>
                <w:bCs/>
              </w:rPr>
              <w:t>Ведомство/ПГС/ СМЭВ</w:t>
            </w:r>
          </w:p>
        </w:tc>
        <w:tc>
          <w:tcPr>
            <w:tcW w:w="3097" w:type="dxa"/>
            <w:vAlign w:val="center"/>
          </w:tcPr>
          <w:p w:rsidR="009D7389" w:rsidRDefault="009D7389" w:rsidP="0020216A"/>
        </w:tc>
        <w:tc>
          <w:tcPr>
            <w:tcW w:w="5954" w:type="dxa"/>
            <w:vAlign w:val="center"/>
          </w:tcPr>
          <w:p w:rsidR="009D7389" w:rsidRDefault="009D7389" w:rsidP="0020216A">
            <w:r>
              <w:rPr>
                <w:bCs/>
              </w:rPr>
              <w:t>Получение ответов на межведомственные запросы</w:t>
            </w:r>
          </w:p>
        </w:tc>
        <w:tc>
          <w:tcPr>
            <w:tcW w:w="3402" w:type="dxa"/>
            <w:vMerge/>
            <w:vAlign w:val="center"/>
          </w:tcPr>
          <w:p w:rsidR="009D7389" w:rsidRDefault="009D7389" w:rsidP="0020216A">
            <w:pPr>
              <w:rPr>
                <w:bCs/>
              </w:rPr>
            </w:pPr>
          </w:p>
        </w:tc>
      </w:tr>
      <w:tr w:rsidR="009D7389" w:rsidTr="0020216A">
        <w:tc>
          <w:tcPr>
            <w:tcW w:w="587" w:type="dxa"/>
            <w:vAlign w:val="center"/>
          </w:tcPr>
          <w:p w:rsidR="009D7389" w:rsidRDefault="009D7389" w:rsidP="0020216A">
            <w:pPr>
              <w:jc w:val="center"/>
            </w:pPr>
            <w:r>
              <w:rPr>
                <w:bCs/>
              </w:rPr>
              <w:t>8</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r>
              <w:rPr>
                <w:bCs/>
              </w:rPr>
              <w:t>Рассмотрение документов и сведений</w:t>
            </w:r>
          </w:p>
        </w:tc>
        <w:tc>
          <w:tcPr>
            <w:tcW w:w="5954" w:type="dxa"/>
            <w:vAlign w:val="center"/>
          </w:tcPr>
          <w:p w:rsidR="009D7389" w:rsidRDefault="009D7389" w:rsidP="0020216A">
            <w:r>
              <w:rPr>
                <w:bCs/>
              </w:rPr>
              <w:t>Проверка соответствия документов и сведений установленным критериям для принятия решения</w:t>
            </w:r>
          </w:p>
        </w:tc>
        <w:tc>
          <w:tcPr>
            <w:tcW w:w="3402" w:type="dxa"/>
            <w:vAlign w:val="center"/>
          </w:tcPr>
          <w:p w:rsidR="009D7389" w:rsidRDefault="009D7389" w:rsidP="0020216A">
            <w:r>
              <w:rPr>
                <w:bCs/>
              </w:rPr>
              <w:t>До 5 рабочих дней</w:t>
            </w:r>
          </w:p>
        </w:tc>
      </w:tr>
      <w:tr w:rsidR="009D7389" w:rsidTr="0020216A">
        <w:tc>
          <w:tcPr>
            <w:tcW w:w="587" w:type="dxa"/>
            <w:vAlign w:val="center"/>
          </w:tcPr>
          <w:p w:rsidR="009D7389" w:rsidRDefault="009D7389" w:rsidP="0020216A">
            <w:pPr>
              <w:jc w:val="center"/>
            </w:pPr>
            <w:r>
              <w:rPr>
                <w:bCs/>
              </w:rPr>
              <w:t>9</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r>
              <w:rPr>
                <w:bCs/>
              </w:rPr>
              <w:t xml:space="preserve">Принятие решения </w:t>
            </w:r>
          </w:p>
        </w:tc>
        <w:tc>
          <w:tcPr>
            <w:tcW w:w="5954" w:type="dxa"/>
            <w:vAlign w:val="center"/>
          </w:tcPr>
          <w:p w:rsidR="009D7389" w:rsidRDefault="009D7389" w:rsidP="0020216A">
            <w:r>
              <w:t>Принятие решения о предоставлении услуги</w:t>
            </w:r>
          </w:p>
        </w:tc>
        <w:tc>
          <w:tcPr>
            <w:tcW w:w="3402" w:type="dxa"/>
            <w:vAlign w:val="center"/>
          </w:tcPr>
          <w:p w:rsidR="009D7389" w:rsidRDefault="009D7389" w:rsidP="0020216A">
            <w:r>
              <w:rPr>
                <w:bCs/>
              </w:rPr>
              <w:t>До 1 часа</w:t>
            </w:r>
          </w:p>
        </w:tc>
      </w:tr>
      <w:tr w:rsidR="009D7389" w:rsidTr="0020216A">
        <w:tc>
          <w:tcPr>
            <w:tcW w:w="587" w:type="dxa"/>
            <w:vAlign w:val="center"/>
          </w:tcPr>
          <w:p w:rsidR="009D7389" w:rsidRDefault="009D7389" w:rsidP="0020216A">
            <w:pPr>
              <w:jc w:val="center"/>
            </w:pPr>
            <w:r>
              <w:rPr>
                <w:bCs/>
              </w:rPr>
              <w:t>10</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rPr>
                <w:bCs/>
              </w:rPr>
              <w:t>Формирование решения</w:t>
            </w:r>
            <w:r>
              <w:t xml:space="preserve"> о предоставлении услуги</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rPr>
                <w:bCs/>
              </w:rPr>
              <w:t>11</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rPr>
                <w:bCs/>
              </w:rPr>
              <w:t>Принятие решения об отказе</w:t>
            </w:r>
            <w:r>
              <w:t xml:space="preserve"> в предоставлении </w:t>
            </w:r>
            <w:r>
              <w:lastRenderedPageBreak/>
              <w:t>услуги</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rPr>
                <w:bCs/>
              </w:rPr>
              <w:lastRenderedPageBreak/>
              <w:t>12</w:t>
            </w:r>
          </w:p>
        </w:tc>
        <w:tc>
          <w:tcPr>
            <w:tcW w:w="2123" w:type="dxa"/>
            <w:vAlign w:val="center"/>
          </w:tcPr>
          <w:p w:rsidR="009D7389" w:rsidRDefault="009D7389" w:rsidP="0020216A">
            <w:r>
              <w:rPr>
                <w:bCs/>
              </w:rPr>
              <w:t>Ведомство/ПГС</w:t>
            </w:r>
          </w:p>
        </w:tc>
        <w:tc>
          <w:tcPr>
            <w:tcW w:w="3097" w:type="dxa"/>
            <w:vAlign w:val="center"/>
          </w:tcPr>
          <w:p w:rsidR="009D7389" w:rsidRDefault="009D7389" w:rsidP="0020216A">
            <w:pPr>
              <w:rPr>
                <w:bCs/>
              </w:rPr>
            </w:pPr>
          </w:p>
        </w:tc>
        <w:tc>
          <w:tcPr>
            <w:tcW w:w="5954" w:type="dxa"/>
            <w:vAlign w:val="center"/>
          </w:tcPr>
          <w:p w:rsidR="009D7389" w:rsidRDefault="009D7389" w:rsidP="0020216A">
            <w:r>
              <w:rPr>
                <w:bCs/>
              </w:rPr>
              <w:t>Формирование</w:t>
            </w:r>
            <w:r>
              <w:t xml:space="preserve"> отказа в предоставлении услуги</w:t>
            </w:r>
          </w:p>
        </w:tc>
        <w:tc>
          <w:tcPr>
            <w:tcW w:w="3402" w:type="dxa"/>
            <w:vAlign w:val="center"/>
          </w:tcPr>
          <w:p w:rsidR="009D7389" w:rsidRDefault="009D7389" w:rsidP="0020216A"/>
        </w:tc>
      </w:tr>
      <w:tr w:rsidR="009D7389" w:rsidTr="0020216A">
        <w:tc>
          <w:tcPr>
            <w:tcW w:w="587" w:type="dxa"/>
            <w:vAlign w:val="center"/>
          </w:tcPr>
          <w:p w:rsidR="009D7389" w:rsidRDefault="009D7389" w:rsidP="0020216A">
            <w:pPr>
              <w:jc w:val="center"/>
            </w:pPr>
            <w:r>
              <w:rPr>
                <w:bCs/>
              </w:rPr>
              <w:t>13</w:t>
            </w:r>
          </w:p>
        </w:tc>
        <w:tc>
          <w:tcPr>
            <w:tcW w:w="2123" w:type="dxa"/>
            <w:vAlign w:val="center"/>
          </w:tcPr>
          <w:p w:rsidR="009D7389" w:rsidRDefault="009D7389" w:rsidP="0020216A">
            <w:pPr>
              <w:spacing w:before="110"/>
              <w:contextualSpacing/>
              <w:rPr>
                <w:bCs/>
              </w:rPr>
            </w:pPr>
          </w:p>
          <w:p w:rsidR="009D7389" w:rsidRDefault="009D7389" w:rsidP="0020216A">
            <w:r>
              <w:rPr>
                <w:bCs/>
              </w:rPr>
              <w:t>Ведомство/ПГС</w:t>
            </w:r>
          </w:p>
        </w:tc>
        <w:tc>
          <w:tcPr>
            <w:tcW w:w="3097" w:type="dxa"/>
            <w:vAlign w:val="center"/>
          </w:tcPr>
          <w:p w:rsidR="009D7389" w:rsidRDefault="009D7389" w:rsidP="0020216A">
            <w:pPr>
              <w:rPr>
                <w:bCs/>
              </w:rPr>
            </w:pPr>
            <w:r>
              <w:rPr>
                <w:bCs/>
              </w:rPr>
              <w:t>Выдача результата на бумажном носителе (опционально)</w:t>
            </w:r>
          </w:p>
        </w:tc>
        <w:tc>
          <w:tcPr>
            <w:tcW w:w="5954" w:type="dxa"/>
            <w:vAlign w:val="center"/>
          </w:tcPr>
          <w:p w:rsidR="009D7389" w:rsidRDefault="009D7389" w:rsidP="0020216A">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w:t>
            </w:r>
            <w:r w:rsidR="00AD1CBE">
              <w:rPr>
                <w:bCs/>
              </w:rPr>
              <w:t xml:space="preserve"> заверенного подписью и печатью </w:t>
            </w:r>
            <w:r>
              <w:rPr>
                <w:bCs/>
              </w:rPr>
              <w:t xml:space="preserve"> / Ведомстве</w:t>
            </w:r>
          </w:p>
        </w:tc>
        <w:tc>
          <w:tcPr>
            <w:tcW w:w="3402" w:type="dxa"/>
            <w:vAlign w:val="center"/>
          </w:tcPr>
          <w:p w:rsidR="009D7389" w:rsidRDefault="009D7389" w:rsidP="0020216A">
            <w:pPr>
              <w:rPr>
                <w:vertAlign w:val="superscript"/>
              </w:rPr>
            </w:pPr>
            <w:r>
              <w:rPr>
                <w:bCs/>
              </w:rPr>
              <w:t>После окончания процедуры принятия решения</w:t>
            </w:r>
          </w:p>
        </w:tc>
      </w:tr>
    </w:tbl>
    <w:p w:rsidR="009D7389" w:rsidRDefault="009D7389" w:rsidP="009D7389">
      <w:pPr>
        <w:tabs>
          <w:tab w:val="left" w:pos="0"/>
        </w:tabs>
      </w:pPr>
    </w:p>
    <w:p w:rsidR="003D704B" w:rsidRDefault="003D704B" w:rsidP="003D704B">
      <w:pPr>
        <w:spacing w:line="240" w:lineRule="exact"/>
        <w:ind w:firstLine="709"/>
        <w:jc w:val="right"/>
      </w:pPr>
      <w:r>
        <w:br w:type="page"/>
      </w:r>
    </w:p>
    <w:p w:rsidR="003D704B" w:rsidRDefault="003D704B" w:rsidP="003D704B">
      <w:pPr>
        <w:autoSpaceDE w:val="0"/>
        <w:autoSpaceDN w:val="0"/>
        <w:adjustRightInd w:val="0"/>
        <w:ind w:left="4962"/>
        <w:outlineLvl w:val="2"/>
      </w:pPr>
      <w:r>
        <w:lastRenderedPageBreak/>
        <w:t>Приложение 1а</w:t>
      </w:r>
    </w:p>
    <w:p w:rsidR="003D704B" w:rsidRDefault="003D704B" w:rsidP="003D704B">
      <w:pPr>
        <w:autoSpaceDE w:val="0"/>
        <w:autoSpaceDN w:val="0"/>
        <w:adjustRightInd w:val="0"/>
        <w:spacing w:line="240" w:lineRule="exact"/>
        <w:ind w:left="4962"/>
        <w:outlineLvl w:val="1"/>
      </w:pPr>
      <w:r>
        <w:t>к Административному регламенту</w:t>
      </w:r>
    </w:p>
    <w:p w:rsidR="003D704B" w:rsidRDefault="003D704B" w:rsidP="003D704B">
      <w:pPr>
        <w:autoSpaceDE w:val="0"/>
        <w:autoSpaceDN w:val="0"/>
        <w:adjustRightInd w:val="0"/>
        <w:spacing w:line="240" w:lineRule="exact"/>
        <w:ind w:left="4962"/>
        <w:outlineLvl w:val="1"/>
      </w:pPr>
      <w:r>
        <w:t xml:space="preserve">предоставления муниципальной услуги </w:t>
      </w:r>
    </w:p>
    <w:p w:rsidR="003D704B" w:rsidRDefault="003D704B" w:rsidP="003D704B">
      <w:pPr>
        <w:autoSpaceDE w:val="0"/>
        <w:autoSpaceDN w:val="0"/>
        <w:adjustRightInd w:val="0"/>
        <w:spacing w:line="240" w:lineRule="exact"/>
        <w:outlineLvl w:val="1"/>
      </w:pPr>
      <w:r>
        <w:t xml:space="preserve">                                                                              «Выдача разрешений </w:t>
      </w:r>
      <w:proofErr w:type="gramStart"/>
      <w:r>
        <w:t xml:space="preserve">( </w:t>
      </w:r>
      <w:proofErr w:type="gramEnd"/>
      <w:r>
        <w:t>ордеров) на проведение земляных работ»</w:t>
      </w:r>
    </w:p>
    <w:p w:rsidR="003D704B" w:rsidRDefault="003D704B" w:rsidP="003D704B">
      <w:pPr>
        <w:autoSpaceDE w:val="0"/>
        <w:autoSpaceDN w:val="0"/>
        <w:adjustRightInd w:val="0"/>
        <w:spacing w:line="240" w:lineRule="exact"/>
        <w:ind w:left="4962"/>
        <w:outlineLvl w:val="1"/>
      </w:pPr>
    </w:p>
    <w:p w:rsidR="003D704B" w:rsidRDefault="003D704B" w:rsidP="003D704B">
      <w:pPr>
        <w:autoSpaceDE w:val="0"/>
        <w:autoSpaceDN w:val="0"/>
        <w:adjustRightInd w:val="0"/>
        <w:spacing w:line="240" w:lineRule="exact"/>
        <w:ind w:left="4962"/>
        <w:outlineLvl w:val="1"/>
      </w:pPr>
    </w:p>
    <w:p w:rsidR="003D704B" w:rsidRDefault="003D704B" w:rsidP="003D704B">
      <w:pPr>
        <w:autoSpaceDE w:val="0"/>
        <w:autoSpaceDN w:val="0"/>
        <w:adjustRightInd w:val="0"/>
        <w:ind w:firstLine="540"/>
        <w:jc w:val="center"/>
        <w:outlineLvl w:val="2"/>
        <w:rPr>
          <w:b/>
          <w:sz w:val="22"/>
          <w:szCs w:val="22"/>
        </w:rPr>
      </w:pPr>
      <w:r>
        <w:rPr>
          <w:b/>
          <w:sz w:val="22"/>
          <w:szCs w:val="22"/>
        </w:rPr>
        <w:t>Информация</w:t>
      </w:r>
    </w:p>
    <w:p w:rsidR="003D704B" w:rsidRDefault="003D704B" w:rsidP="003D704B">
      <w:pPr>
        <w:autoSpaceDE w:val="0"/>
        <w:autoSpaceDN w:val="0"/>
        <w:adjustRightInd w:val="0"/>
        <w:ind w:firstLine="540"/>
        <w:jc w:val="center"/>
        <w:outlineLvl w:val="2"/>
        <w:rPr>
          <w:b/>
          <w:sz w:val="22"/>
          <w:szCs w:val="22"/>
        </w:rPr>
      </w:pPr>
      <w:r>
        <w:rPr>
          <w:b/>
          <w:sz w:val="22"/>
          <w:szCs w:val="22"/>
        </w:rPr>
        <w:t xml:space="preserve">об Администрации </w:t>
      </w:r>
      <w:proofErr w:type="spellStart"/>
      <w:r>
        <w:rPr>
          <w:b/>
          <w:sz w:val="22"/>
          <w:szCs w:val="22"/>
        </w:rPr>
        <w:t>Корболихинского</w:t>
      </w:r>
      <w:proofErr w:type="spellEnd"/>
      <w:r>
        <w:rPr>
          <w:b/>
          <w:sz w:val="22"/>
          <w:szCs w:val="22"/>
        </w:rPr>
        <w:t xml:space="preserve"> сельсовета, предоставляющей муниципальную услугу</w:t>
      </w:r>
    </w:p>
    <w:p w:rsidR="003D704B" w:rsidRDefault="003D704B" w:rsidP="003D704B">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 xml:space="preserve">Администрация </w:t>
            </w:r>
            <w:proofErr w:type="spellStart"/>
            <w:r>
              <w:rPr>
                <w:sz w:val="22"/>
                <w:szCs w:val="22"/>
              </w:rPr>
              <w:t>Корболихинского</w:t>
            </w:r>
            <w:proofErr w:type="spellEnd"/>
            <w:r>
              <w:rPr>
                <w:sz w:val="22"/>
                <w:szCs w:val="22"/>
              </w:rPr>
              <w:t xml:space="preserve"> сельсовета Третьяковского района Алтайского края</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Глава сельсовета</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 xml:space="preserve">Аппарат управления </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Глава сельсовета</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 xml:space="preserve">658452 </w:t>
            </w:r>
            <w:proofErr w:type="spellStart"/>
            <w:r>
              <w:rPr>
                <w:sz w:val="22"/>
                <w:szCs w:val="22"/>
              </w:rPr>
              <w:t>с</w:t>
            </w:r>
            <w:proofErr w:type="gramStart"/>
            <w:r>
              <w:rPr>
                <w:sz w:val="22"/>
                <w:szCs w:val="22"/>
              </w:rPr>
              <w:t>.К</w:t>
            </w:r>
            <w:proofErr w:type="gramEnd"/>
            <w:r>
              <w:rPr>
                <w:sz w:val="22"/>
                <w:szCs w:val="22"/>
              </w:rPr>
              <w:t>орболиха</w:t>
            </w:r>
            <w:proofErr w:type="spellEnd"/>
            <w:r>
              <w:rPr>
                <w:sz w:val="22"/>
                <w:szCs w:val="22"/>
              </w:rPr>
              <w:t xml:space="preserve"> ул. Советская 5 Третьяковского района Алтайского края </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с 8 час 30 мин до 17 часов ежедневно</w:t>
            </w:r>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pPr>
            <w:r>
              <w:rPr>
                <w:sz w:val="22"/>
                <w:szCs w:val="22"/>
              </w:rPr>
              <w:t xml:space="preserve">8 (385 59) 29-4-81 </w:t>
            </w:r>
            <w:proofErr w:type="spellStart"/>
            <w:r>
              <w:rPr>
                <w:sz w:val="22"/>
                <w:szCs w:val="22"/>
                <w:lang w:val="en-US"/>
              </w:rPr>
              <w:t>sa</w:t>
            </w:r>
            <w:proofErr w:type="spellEnd"/>
            <w:r>
              <w:rPr>
                <w:sz w:val="22"/>
                <w:szCs w:val="22"/>
              </w:rPr>
              <w:t>.</w:t>
            </w:r>
            <w:proofErr w:type="spellStart"/>
            <w:r>
              <w:rPr>
                <w:sz w:val="22"/>
                <w:szCs w:val="22"/>
                <w:lang w:val="en-US"/>
              </w:rPr>
              <w:t>trak</w:t>
            </w:r>
            <w:proofErr w:type="spellEnd"/>
            <w:r>
              <w:rPr>
                <w:sz w:val="22"/>
                <w:szCs w:val="22"/>
              </w:rPr>
              <w:t>.</w:t>
            </w:r>
            <w:proofErr w:type="spellStart"/>
            <w:r>
              <w:rPr>
                <w:sz w:val="22"/>
                <w:szCs w:val="22"/>
                <w:lang w:val="en-US"/>
              </w:rPr>
              <w:t>korbol</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tc>
      </w:tr>
      <w:tr w:rsidR="003D704B" w:rsidTr="003D704B">
        <w:tc>
          <w:tcPr>
            <w:tcW w:w="4928"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center"/>
              <w:outlineLvl w:val="2"/>
              <w:rPr>
                <w:rFonts w:ascii="Times New Roman" w:eastAsia="Times New Roman" w:hAnsi="Times New Roman" w:cs="Times New Roman"/>
              </w:rPr>
            </w:pPr>
            <w:r>
              <w:rPr>
                <w:sz w:val="22"/>
                <w:szCs w:val="22"/>
              </w:rPr>
              <w:t>Администрация Третьяковского района</w:t>
            </w:r>
          </w:p>
          <w:p w:rsidR="003D704B" w:rsidRDefault="00010021">
            <w:pPr>
              <w:autoSpaceDE w:val="0"/>
              <w:autoSpaceDN w:val="0"/>
              <w:adjustRightInd w:val="0"/>
              <w:jc w:val="center"/>
              <w:outlineLvl w:val="2"/>
            </w:pPr>
            <w:hyperlink r:id="rId13" w:history="1">
              <w:proofErr w:type="gramStart"/>
              <w:r w:rsidR="003D704B">
                <w:rPr>
                  <w:rStyle w:val="aff2"/>
                  <w:sz w:val="22"/>
                  <w:szCs w:val="22"/>
                  <w:lang w:val="en-US"/>
                </w:rPr>
                <w:t>www</w:t>
              </w:r>
              <w:proofErr w:type="gramEnd"/>
              <w:r w:rsidR="003D704B">
                <w:rPr>
                  <w:rStyle w:val="aff2"/>
                  <w:sz w:val="22"/>
                  <w:szCs w:val="22"/>
                </w:rPr>
                <w:t xml:space="preserve">. </w:t>
              </w:r>
              <w:proofErr w:type="spellStart"/>
              <w:r w:rsidR="003D704B">
                <w:rPr>
                  <w:rStyle w:val="aff2"/>
                  <w:sz w:val="22"/>
                  <w:szCs w:val="22"/>
                </w:rPr>
                <w:t>третьяковский-район</w:t>
              </w:r>
              <w:proofErr w:type="spellEnd"/>
            </w:hyperlink>
            <w:r w:rsidR="003D704B">
              <w:rPr>
                <w:sz w:val="22"/>
                <w:szCs w:val="22"/>
              </w:rPr>
              <w:t xml:space="preserve">. </w:t>
            </w:r>
            <w:proofErr w:type="spellStart"/>
            <w:r w:rsidR="003D704B">
              <w:rPr>
                <w:sz w:val="22"/>
                <w:szCs w:val="22"/>
              </w:rPr>
              <w:t>рф</w:t>
            </w:r>
            <w:proofErr w:type="spellEnd"/>
          </w:p>
        </w:tc>
      </w:tr>
    </w:tbl>
    <w:p w:rsidR="003D704B" w:rsidRDefault="003D704B" w:rsidP="003D704B">
      <w:pPr>
        <w:spacing w:line="240" w:lineRule="exact"/>
        <w:ind w:left="5529"/>
        <w:jc w:val="both"/>
      </w:pPr>
    </w:p>
    <w:p w:rsidR="003D704B" w:rsidRDefault="003D704B" w:rsidP="003D704B">
      <w:pPr>
        <w:tabs>
          <w:tab w:val="left" w:pos="567"/>
        </w:tabs>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3D704B" w:rsidRDefault="003D704B" w:rsidP="003D704B">
      <w:pPr>
        <w:autoSpaceDE w:val="0"/>
        <w:autoSpaceDN w:val="0"/>
        <w:adjustRightInd w:val="0"/>
        <w:ind w:firstLine="540"/>
        <w:jc w:val="both"/>
        <w:outlineLvl w:val="2"/>
      </w:pPr>
    </w:p>
    <w:p w:rsidR="003D704B" w:rsidRDefault="003D704B" w:rsidP="003D704B">
      <w:pPr>
        <w:autoSpaceDE w:val="0"/>
        <w:autoSpaceDN w:val="0"/>
        <w:adjustRightInd w:val="0"/>
        <w:spacing w:line="240" w:lineRule="exact"/>
        <w:jc w:val="center"/>
        <w:outlineLvl w:val="1"/>
      </w:pPr>
    </w:p>
    <w:p w:rsidR="003D704B" w:rsidRDefault="003D704B" w:rsidP="003D704B">
      <w:pPr>
        <w:autoSpaceDE w:val="0"/>
        <w:autoSpaceDN w:val="0"/>
        <w:adjustRightInd w:val="0"/>
        <w:jc w:val="both"/>
        <w:outlineLvl w:val="2"/>
      </w:pPr>
    </w:p>
    <w:p w:rsidR="003D704B" w:rsidRDefault="003D704B" w:rsidP="003D704B">
      <w:pPr>
        <w:tabs>
          <w:tab w:val="left" w:pos="720"/>
        </w:tabs>
      </w:pPr>
    </w:p>
    <w:p w:rsidR="003D704B" w:rsidRDefault="003D704B" w:rsidP="003D704B">
      <w:pPr>
        <w:tabs>
          <w:tab w:val="left" w:pos="720"/>
        </w:tabs>
        <w:rPr>
          <w:bCs/>
        </w:rPr>
      </w:pPr>
    </w:p>
    <w:p w:rsidR="003D704B" w:rsidRDefault="003D704B" w:rsidP="003D704B">
      <w:pPr>
        <w:tabs>
          <w:tab w:val="left" w:pos="720"/>
        </w:tabs>
        <w:rPr>
          <w:bCs/>
        </w:rPr>
      </w:pPr>
    </w:p>
    <w:p w:rsidR="003D704B" w:rsidRDefault="003D704B" w:rsidP="003D704B">
      <w:pPr>
        <w:jc w:val="both"/>
      </w:pPr>
    </w:p>
    <w:p w:rsidR="003D704B" w:rsidRDefault="003D704B" w:rsidP="003D704B">
      <w:pPr>
        <w:jc w:val="both"/>
      </w:pPr>
    </w:p>
    <w:p w:rsidR="003D704B" w:rsidRDefault="00790C66" w:rsidP="003D704B">
      <w:pPr>
        <w:autoSpaceDE w:val="0"/>
        <w:autoSpaceDN w:val="0"/>
        <w:adjustRightInd w:val="0"/>
        <w:spacing w:line="240" w:lineRule="atLeast"/>
        <w:ind w:left="4678"/>
      </w:pPr>
      <w:r>
        <w:t>Приложение 1б</w:t>
      </w:r>
    </w:p>
    <w:p w:rsidR="003D704B" w:rsidRDefault="003D704B" w:rsidP="003D704B">
      <w:pPr>
        <w:autoSpaceDE w:val="0"/>
        <w:autoSpaceDN w:val="0"/>
        <w:adjustRightInd w:val="0"/>
        <w:spacing w:line="240" w:lineRule="exact"/>
        <w:ind w:left="4678"/>
        <w:outlineLvl w:val="1"/>
      </w:pPr>
      <w:r>
        <w:t>к Административному регламенту</w:t>
      </w:r>
    </w:p>
    <w:p w:rsidR="003D704B" w:rsidRDefault="003D704B" w:rsidP="003D704B">
      <w:pPr>
        <w:autoSpaceDE w:val="0"/>
        <w:autoSpaceDN w:val="0"/>
        <w:adjustRightInd w:val="0"/>
        <w:spacing w:line="240" w:lineRule="exact"/>
        <w:ind w:left="4678"/>
        <w:outlineLvl w:val="1"/>
      </w:pPr>
      <w:r>
        <w:t xml:space="preserve">предоставления муниципальной услуги </w:t>
      </w:r>
    </w:p>
    <w:p w:rsidR="003D704B" w:rsidRDefault="003D704B" w:rsidP="003D704B">
      <w:pPr>
        <w:autoSpaceDE w:val="0"/>
        <w:autoSpaceDN w:val="0"/>
        <w:adjustRightInd w:val="0"/>
        <w:spacing w:line="240" w:lineRule="exact"/>
        <w:ind w:left="4678"/>
        <w:outlineLvl w:val="1"/>
      </w:pPr>
      <w:r>
        <w:t xml:space="preserve">«Выдача разрешений </w:t>
      </w:r>
      <w:proofErr w:type="gramStart"/>
      <w:r>
        <w:t xml:space="preserve">( </w:t>
      </w:r>
      <w:proofErr w:type="gramEnd"/>
      <w:r>
        <w:t>ордеров) на проведение земляных работ»</w:t>
      </w:r>
    </w:p>
    <w:p w:rsidR="003D704B" w:rsidRDefault="003D704B" w:rsidP="003D704B">
      <w:pPr>
        <w:autoSpaceDE w:val="0"/>
        <w:autoSpaceDN w:val="0"/>
        <w:adjustRightInd w:val="0"/>
        <w:spacing w:line="240" w:lineRule="exact"/>
        <w:ind w:left="4678"/>
        <w:outlineLvl w:val="1"/>
      </w:pPr>
    </w:p>
    <w:p w:rsidR="003D704B" w:rsidRDefault="003D704B" w:rsidP="003D704B">
      <w:pPr>
        <w:autoSpaceDE w:val="0"/>
        <w:autoSpaceDN w:val="0"/>
        <w:adjustRightInd w:val="0"/>
        <w:spacing w:line="240" w:lineRule="atLeast"/>
        <w:ind w:firstLine="709"/>
        <w:jc w:val="right"/>
      </w:pPr>
    </w:p>
    <w:p w:rsidR="003D704B" w:rsidRDefault="003D704B" w:rsidP="003D704B">
      <w:pPr>
        <w:autoSpaceDE w:val="0"/>
        <w:autoSpaceDN w:val="0"/>
        <w:adjustRightInd w:val="0"/>
        <w:spacing w:line="240" w:lineRule="atLeast"/>
        <w:ind w:firstLine="709"/>
        <w:jc w:val="right"/>
      </w:pPr>
    </w:p>
    <w:p w:rsidR="003D704B" w:rsidRDefault="003D704B" w:rsidP="003D704B">
      <w:pPr>
        <w:autoSpaceDE w:val="0"/>
        <w:autoSpaceDN w:val="0"/>
        <w:adjustRightInd w:val="0"/>
        <w:ind w:firstLine="540"/>
        <w:jc w:val="center"/>
        <w:outlineLvl w:val="2"/>
      </w:pPr>
      <w:r>
        <w:t>Контактные данные для подачи жалоб в связи с предоставлением муниципальной услуги</w:t>
      </w:r>
    </w:p>
    <w:p w:rsidR="003D704B" w:rsidRDefault="003D704B" w:rsidP="003D704B">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D704B" w:rsidTr="003D704B">
        <w:tc>
          <w:tcPr>
            <w:tcW w:w="3794"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t>Администрация Третьяковского района</w:t>
            </w:r>
          </w:p>
        </w:tc>
        <w:tc>
          <w:tcPr>
            <w:tcW w:w="524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1"/>
              <w:rPr>
                <w:rFonts w:ascii="Times New Roman" w:eastAsia="Times New Roman" w:hAnsi="Times New Roman" w:cs="Times New Roman"/>
              </w:rPr>
            </w:pPr>
            <w:r>
              <w:t xml:space="preserve">Адрес: </w:t>
            </w:r>
            <w:r>
              <w:rPr>
                <w:sz w:val="22"/>
                <w:szCs w:val="22"/>
              </w:rPr>
              <w:t>658450</w:t>
            </w:r>
            <w:r>
              <w:t>, Алтайский край, Третьяковский район, с</w:t>
            </w:r>
            <w:proofErr w:type="gramStart"/>
            <w:r>
              <w:t>.С</w:t>
            </w:r>
            <w:proofErr w:type="gramEnd"/>
            <w:r>
              <w:t xml:space="preserve">тароалейское, ул. Кирова, </w:t>
            </w:r>
            <w:r>
              <w:rPr>
                <w:sz w:val="22"/>
                <w:szCs w:val="22"/>
              </w:rPr>
              <w:t>59</w:t>
            </w:r>
            <w:r>
              <w:t xml:space="preserve"> </w:t>
            </w:r>
          </w:p>
          <w:p w:rsidR="003D704B" w:rsidRDefault="003D704B">
            <w:pPr>
              <w:autoSpaceDE w:val="0"/>
              <w:autoSpaceDN w:val="0"/>
              <w:adjustRightInd w:val="0"/>
              <w:jc w:val="both"/>
              <w:outlineLvl w:val="1"/>
            </w:pPr>
            <w:r>
              <w:t xml:space="preserve">телефон </w:t>
            </w:r>
            <w:r>
              <w:rPr>
                <w:sz w:val="22"/>
                <w:szCs w:val="22"/>
              </w:rPr>
              <w:t>8(385 59) 21-4-71</w:t>
            </w:r>
            <w:r>
              <w:t xml:space="preserve"> .</w:t>
            </w:r>
          </w:p>
          <w:p w:rsidR="003D704B" w:rsidRDefault="003D704B">
            <w:pPr>
              <w:autoSpaceDE w:val="0"/>
              <w:autoSpaceDN w:val="0"/>
              <w:adjustRightInd w:val="0"/>
              <w:jc w:val="both"/>
              <w:outlineLvl w:val="1"/>
            </w:pPr>
            <w:r>
              <w:t>Руководитель: глава Администрации  Герман Евгений Эдуардович</w:t>
            </w:r>
          </w:p>
        </w:tc>
      </w:tr>
      <w:tr w:rsidR="003D704B" w:rsidTr="003D704B">
        <w:tc>
          <w:tcPr>
            <w:tcW w:w="3794"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2"/>
            </w:pPr>
            <w:r>
              <w:rPr>
                <w:sz w:val="22"/>
                <w:szCs w:val="22"/>
              </w:rPr>
              <w:t xml:space="preserve">Администрация  </w:t>
            </w:r>
            <w:proofErr w:type="spellStart"/>
            <w:r>
              <w:rPr>
                <w:sz w:val="22"/>
                <w:szCs w:val="22"/>
              </w:rPr>
              <w:t>Корболихинского</w:t>
            </w:r>
            <w:proofErr w:type="spellEnd"/>
            <w:r>
              <w:rPr>
                <w:sz w:val="22"/>
                <w:szCs w:val="22"/>
              </w:rPr>
              <w:t xml:space="preserve">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3D704B" w:rsidRDefault="003D704B">
            <w:pPr>
              <w:autoSpaceDE w:val="0"/>
              <w:autoSpaceDN w:val="0"/>
              <w:adjustRightInd w:val="0"/>
              <w:jc w:val="both"/>
              <w:outlineLvl w:val="1"/>
              <w:rPr>
                <w:rFonts w:ascii="Times New Roman" w:eastAsia="Times New Roman" w:hAnsi="Times New Roman" w:cs="Times New Roman"/>
              </w:rPr>
            </w:pPr>
            <w:r>
              <w:rPr>
                <w:sz w:val="22"/>
                <w:szCs w:val="22"/>
              </w:rPr>
              <w:t xml:space="preserve">Адрес: 658452 Алтайский край, Третьяковский район, </w:t>
            </w:r>
            <w:proofErr w:type="spellStart"/>
            <w:r>
              <w:rPr>
                <w:sz w:val="22"/>
                <w:szCs w:val="22"/>
              </w:rPr>
              <w:t>с</w:t>
            </w:r>
            <w:proofErr w:type="gramStart"/>
            <w:r>
              <w:rPr>
                <w:sz w:val="22"/>
                <w:szCs w:val="22"/>
              </w:rPr>
              <w:t>.К</w:t>
            </w:r>
            <w:proofErr w:type="gramEnd"/>
            <w:r>
              <w:rPr>
                <w:sz w:val="22"/>
                <w:szCs w:val="22"/>
              </w:rPr>
              <w:t>орболиха</w:t>
            </w:r>
            <w:proofErr w:type="spellEnd"/>
            <w:r>
              <w:rPr>
                <w:sz w:val="22"/>
                <w:szCs w:val="22"/>
              </w:rPr>
              <w:t xml:space="preserve">, ул.Советская, 5 </w:t>
            </w:r>
          </w:p>
          <w:p w:rsidR="003D704B" w:rsidRDefault="003D704B">
            <w:pPr>
              <w:autoSpaceDE w:val="0"/>
              <w:autoSpaceDN w:val="0"/>
              <w:adjustRightInd w:val="0"/>
              <w:jc w:val="both"/>
              <w:outlineLvl w:val="1"/>
            </w:pPr>
            <w:r>
              <w:rPr>
                <w:sz w:val="22"/>
                <w:szCs w:val="22"/>
              </w:rPr>
              <w:t>телефон 8 (385 59) 29-3-43</w:t>
            </w:r>
          </w:p>
          <w:p w:rsidR="003D704B" w:rsidRDefault="003D704B">
            <w:pPr>
              <w:autoSpaceDE w:val="0"/>
              <w:autoSpaceDN w:val="0"/>
              <w:adjustRightInd w:val="0"/>
              <w:jc w:val="both"/>
              <w:outlineLvl w:val="1"/>
            </w:pPr>
            <w:r>
              <w:rPr>
                <w:sz w:val="22"/>
                <w:szCs w:val="22"/>
              </w:rPr>
              <w:t xml:space="preserve">Руководитель: глава сельсовета  </w:t>
            </w:r>
            <w:proofErr w:type="spellStart"/>
            <w:r>
              <w:rPr>
                <w:sz w:val="22"/>
                <w:szCs w:val="22"/>
              </w:rPr>
              <w:t>Болдаков</w:t>
            </w:r>
            <w:proofErr w:type="spellEnd"/>
            <w:r>
              <w:rPr>
                <w:sz w:val="22"/>
                <w:szCs w:val="22"/>
              </w:rPr>
              <w:t xml:space="preserve"> Виктор Николаевич</w:t>
            </w:r>
          </w:p>
        </w:tc>
      </w:tr>
    </w:tbl>
    <w:p w:rsidR="003D704B" w:rsidRDefault="003D704B" w:rsidP="003D704B">
      <w:pPr>
        <w:autoSpaceDE w:val="0"/>
        <w:autoSpaceDN w:val="0"/>
        <w:adjustRightInd w:val="0"/>
        <w:ind w:left="4962"/>
        <w:outlineLvl w:val="2"/>
      </w:pPr>
      <w:r>
        <w:br w:type="page"/>
      </w:r>
      <w:r w:rsidR="00790C66">
        <w:lastRenderedPageBreak/>
        <w:t>Приложение 1в</w:t>
      </w:r>
    </w:p>
    <w:p w:rsidR="003D704B" w:rsidRDefault="003D704B" w:rsidP="003D704B">
      <w:pPr>
        <w:autoSpaceDE w:val="0"/>
        <w:autoSpaceDN w:val="0"/>
        <w:adjustRightInd w:val="0"/>
        <w:spacing w:line="240" w:lineRule="exact"/>
        <w:ind w:left="4962"/>
        <w:outlineLvl w:val="1"/>
      </w:pPr>
      <w:r>
        <w:t>к Административному регламенту</w:t>
      </w:r>
    </w:p>
    <w:p w:rsidR="003D704B" w:rsidRDefault="003D704B" w:rsidP="003D704B">
      <w:pPr>
        <w:autoSpaceDE w:val="0"/>
        <w:autoSpaceDN w:val="0"/>
        <w:adjustRightInd w:val="0"/>
        <w:spacing w:line="240" w:lineRule="exact"/>
        <w:ind w:left="4962"/>
        <w:outlineLvl w:val="1"/>
      </w:pPr>
      <w:r>
        <w:t xml:space="preserve">предоставления муниципальной услуги </w:t>
      </w:r>
    </w:p>
    <w:p w:rsidR="003D704B" w:rsidRDefault="003D704B" w:rsidP="003D704B">
      <w:pPr>
        <w:autoSpaceDE w:val="0"/>
        <w:autoSpaceDN w:val="0"/>
        <w:adjustRightInd w:val="0"/>
        <w:spacing w:line="240" w:lineRule="exact"/>
        <w:ind w:left="4962"/>
        <w:outlineLvl w:val="1"/>
      </w:pPr>
      <w:r>
        <w:t xml:space="preserve">«Выдача разрешений </w:t>
      </w:r>
      <w:proofErr w:type="gramStart"/>
      <w:r>
        <w:t xml:space="preserve">( </w:t>
      </w:r>
      <w:proofErr w:type="gramEnd"/>
      <w:r>
        <w:t>ордеров) на проведение земляных работ»</w:t>
      </w:r>
    </w:p>
    <w:p w:rsidR="003D704B" w:rsidRDefault="003D704B" w:rsidP="003D704B">
      <w:pPr>
        <w:autoSpaceDE w:val="0"/>
        <w:autoSpaceDN w:val="0"/>
        <w:adjustRightInd w:val="0"/>
        <w:spacing w:line="240" w:lineRule="exact"/>
        <w:ind w:left="4962"/>
        <w:outlineLvl w:val="1"/>
      </w:pPr>
    </w:p>
    <w:p w:rsidR="003D704B" w:rsidRDefault="003D704B" w:rsidP="003D704B">
      <w:pPr>
        <w:autoSpaceDE w:val="0"/>
        <w:autoSpaceDN w:val="0"/>
        <w:adjustRightInd w:val="0"/>
        <w:ind w:firstLine="540"/>
        <w:jc w:val="right"/>
        <w:outlineLvl w:val="2"/>
      </w:pPr>
    </w:p>
    <w:p w:rsidR="003D704B" w:rsidRDefault="003D704B" w:rsidP="003D704B">
      <w:pPr>
        <w:jc w:val="center"/>
        <w:rPr>
          <w:rStyle w:val="affa"/>
          <w:b w:val="0"/>
          <w:bCs w:val="0"/>
        </w:rPr>
      </w:pPr>
      <w:r>
        <w:rPr>
          <w:rStyle w:val="affa"/>
          <w:b w:val="0"/>
          <w:bCs w:val="0"/>
        </w:rPr>
        <w:t xml:space="preserve">Блок-схема последовательности административных процедур </w:t>
      </w:r>
    </w:p>
    <w:p w:rsidR="003D704B" w:rsidRDefault="003D704B" w:rsidP="003D704B">
      <w:pPr>
        <w:jc w:val="center"/>
      </w:pPr>
      <w:r>
        <w:rPr>
          <w:rStyle w:val="affa"/>
          <w:b w:val="0"/>
          <w:bCs w:val="0"/>
        </w:rPr>
        <w:t>при предоставлении муниципальной услуги</w:t>
      </w:r>
      <w:r>
        <w:t xml:space="preserve"> </w:t>
      </w:r>
    </w:p>
    <w:p w:rsidR="003D704B" w:rsidRDefault="003D704B" w:rsidP="003D704B">
      <w:pPr>
        <w:jc w:val="center"/>
      </w:pPr>
      <w:r>
        <w:t xml:space="preserve">«»Выдача разрешений </w:t>
      </w:r>
      <w:proofErr w:type="gramStart"/>
      <w:r>
        <w:t xml:space="preserve">( </w:t>
      </w:r>
      <w:proofErr w:type="gramEnd"/>
      <w:r>
        <w:t>ордеров) на проведение земляных работ»</w:t>
      </w:r>
    </w:p>
    <w:p w:rsidR="003D704B" w:rsidRDefault="003D704B" w:rsidP="003D704B"/>
    <w:p w:rsidR="003D704B" w:rsidRDefault="003D704B" w:rsidP="003D704B"/>
    <w:p w:rsidR="003D704B" w:rsidRDefault="00010021" w:rsidP="003D704B">
      <w:pPr>
        <w:rPr>
          <w:sz w:val="22"/>
          <w:szCs w:val="22"/>
        </w:rPr>
      </w:pPr>
      <w:r w:rsidRPr="00010021">
        <w:pict>
          <v:shape id="_x0000_s1032" type="#_x0000_t202" style="position:absolute;margin-left:153pt;margin-top:7.85pt;width:153pt;height:54pt;z-index:251654656;visibility:visible;mso-wrap-distance-top:3.6pt;mso-wrap-distance-bottom:3.6pt">
            <v:textbox style="mso-next-textbox:#_x0000_s1032">
              <w:txbxContent>
                <w:p w:rsidR="003D704B" w:rsidRDefault="003D704B" w:rsidP="003D704B">
                  <w:pPr>
                    <w:jc w:val="center"/>
                  </w:pPr>
                  <w:r>
                    <w:t>прием запроса (заявления) и документов, их регистрация</w:t>
                  </w:r>
                </w:p>
              </w:txbxContent>
            </v:textbox>
            <w10:wrap type="square"/>
          </v:shape>
        </w:pict>
      </w:r>
    </w:p>
    <w:p w:rsidR="003D704B" w:rsidRDefault="00010021" w:rsidP="003D704B">
      <w:pPr>
        <w:rPr>
          <w:sz w:val="22"/>
          <w:szCs w:val="22"/>
        </w:rPr>
      </w:pPr>
      <w:r w:rsidRPr="00010021">
        <w:pict>
          <v:line id="Прямая соединительная линия 10" o:spid="_x0000_s1029" style="position:absolute;z-index:251655680;visibility:visible" from="229.95pt,32.7pt" to="229.95pt,112.2pt" strokeweight=".5pt">
            <v:stroke joinstyle="miter"/>
          </v:line>
        </w:pict>
      </w:r>
      <w:r w:rsidRPr="00010021">
        <w:pict>
          <v:line id="Прямая соединительная линия 8" o:spid="_x0000_s1031" style="position:absolute;z-index:251656704;visibility:visible" from="190.9pt,26.55pt" to="282.4pt,26.55pt" strokeweight=".5pt">
            <v:stroke joinstyle="miter"/>
          </v:line>
        </w:pict>
      </w:r>
      <w:r w:rsidRPr="00010021">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172.5pt;margin-top:163.6pt;width:.05pt;height:.05pt;rotation:270;flip:y;z-index:251657728;visibility:visible" adj="799199,183902400,36741600" strokeweight=".5pt">
            <v:stroke endarrow="block"/>
          </v:shape>
        </w:pict>
      </w:r>
    </w:p>
    <w:p w:rsidR="003D704B" w:rsidRDefault="003D704B" w:rsidP="003D704B">
      <w:pPr>
        <w:tabs>
          <w:tab w:val="left" w:pos="4239"/>
        </w:tabs>
        <w:autoSpaceDE w:val="0"/>
        <w:autoSpaceDN w:val="0"/>
        <w:adjustRightInd w:val="0"/>
        <w:ind w:firstLine="540"/>
        <w:jc w:val="center"/>
        <w:outlineLvl w:val="2"/>
        <w:rPr>
          <w:b/>
          <w:sz w:val="22"/>
          <w:szCs w:val="22"/>
        </w:rPr>
      </w:pPr>
    </w:p>
    <w:p w:rsidR="003D704B" w:rsidRDefault="003D704B" w:rsidP="003D704B">
      <w:pPr>
        <w:tabs>
          <w:tab w:val="left" w:pos="4239"/>
        </w:tabs>
        <w:autoSpaceDE w:val="0"/>
        <w:autoSpaceDN w:val="0"/>
        <w:adjustRightInd w:val="0"/>
        <w:ind w:firstLine="540"/>
        <w:jc w:val="right"/>
        <w:outlineLvl w:val="2"/>
        <w:rPr>
          <w:b/>
          <w:sz w:val="22"/>
          <w:szCs w:val="22"/>
        </w:rPr>
      </w:pPr>
    </w:p>
    <w:p w:rsidR="003D704B" w:rsidRDefault="003D704B" w:rsidP="003D704B">
      <w:pPr>
        <w:tabs>
          <w:tab w:val="left" w:pos="4239"/>
        </w:tabs>
        <w:autoSpaceDE w:val="0"/>
        <w:autoSpaceDN w:val="0"/>
        <w:adjustRightInd w:val="0"/>
        <w:ind w:firstLine="540"/>
        <w:jc w:val="right"/>
        <w:outlineLvl w:val="2"/>
        <w:rPr>
          <w:b/>
          <w:sz w:val="22"/>
          <w:szCs w:val="22"/>
        </w:rPr>
      </w:pPr>
    </w:p>
    <w:p w:rsidR="003D704B" w:rsidRDefault="003D704B" w:rsidP="003D704B">
      <w:pPr>
        <w:tabs>
          <w:tab w:val="left" w:pos="4239"/>
        </w:tabs>
        <w:autoSpaceDE w:val="0"/>
        <w:autoSpaceDN w:val="0"/>
        <w:adjustRightInd w:val="0"/>
        <w:ind w:firstLine="540"/>
        <w:jc w:val="right"/>
        <w:outlineLvl w:val="2"/>
        <w:rPr>
          <w:b/>
          <w:sz w:val="22"/>
          <w:szCs w:val="22"/>
        </w:rPr>
      </w:pPr>
    </w:p>
    <w:p w:rsidR="003D704B" w:rsidRDefault="00010021" w:rsidP="003D704B">
      <w:pPr>
        <w:spacing w:line="240" w:lineRule="exact"/>
        <w:ind w:left="5529"/>
        <w:jc w:val="both"/>
        <w:rPr>
          <w:sz w:val="22"/>
          <w:szCs w:val="22"/>
        </w:rPr>
      </w:pPr>
      <w:r w:rsidRPr="00010021">
        <w:pict>
          <v:shape id="_x0000_s1033" type="#_x0000_t202" style="position:absolute;left:0;text-align:left;margin-left:81pt;margin-top:40.7pt;width:4in;height:50.7pt;z-index:251658752;visibility:visible;mso-wrap-distance-top:3.6pt;mso-wrap-distance-bottom:3.6pt">
            <v:textbox style="mso-next-textbox:#_x0000_s1033;mso-fit-shape-to-text:t">
              <w:txbxContent>
                <w:p w:rsidR="003D704B" w:rsidRDefault="003D704B" w:rsidP="003D704B">
                  <w:pPr>
                    <w:jc w:val="center"/>
                  </w:pPr>
                  <w:r>
                    <w:t>рассмотрение и проверка запроса (заявления) и документов, подготовка результата предоставления муниципальной услуги</w:t>
                  </w:r>
                </w:p>
              </w:txbxContent>
            </v:textbox>
            <w10:wrap type="square"/>
          </v:shape>
        </w:pict>
      </w:r>
    </w:p>
    <w:p w:rsidR="003D704B" w:rsidRDefault="003D704B" w:rsidP="003D704B">
      <w:pPr>
        <w:rPr>
          <w:sz w:val="22"/>
          <w:szCs w:val="22"/>
        </w:rPr>
      </w:pPr>
    </w:p>
    <w:p w:rsidR="003D704B" w:rsidRDefault="003D704B" w:rsidP="003D704B">
      <w:pPr>
        <w:rPr>
          <w:sz w:val="22"/>
          <w:szCs w:val="22"/>
        </w:rPr>
      </w:pPr>
    </w:p>
    <w:p w:rsidR="003D704B" w:rsidRDefault="003D704B" w:rsidP="003D704B">
      <w:pPr>
        <w:rPr>
          <w:sz w:val="22"/>
          <w:szCs w:val="22"/>
        </w:rPr>
      </w:pPr>
    </w:p>
    <w:p w:rsidR="003D704B" w:rsidRDefault="003D704B" w:rsidP="003D704B">
      <w:pPr>
        <w:rPr>
          <w:sz w:val="22"/>
          <w:szCs w:val="22"/>
        </w:rPr>
      </w:pPr>
    </w:p>
    <w:p w:rsidR="003D704B" w:rsidRDefault="003D704B" w:rsidP="003D704B">
      <w:pPr>
        <w:rPr>
          <w:sz w:val="22"/>
          <w:szCs w:val="22"/>
        </w:rPr>
      </w:pPr>
    </w:p>
    <w:p w:rsidR="003D704B" w:rsidRDefault="00010021" w:rsidP="003D704B">
      <w:pPr>
        <w:rPr>
          <w:sz w:val="22"/>
          <w:szCs w:val="22"/>
        </w:rPr>
      </w:pPr>
      <w:r w:rsidRPr="00010021">
        <w:pict>
          <v:line id="Прямая соединительная линия 17" o:spid="_x0000_s1028" style="position:absolute;z-index:251659776;visibility:visible" from="225pt,3.85pt" to="225pt,83.35pt" strokeweight=".5pt">
            <v:stroke joinstyle="miter"/>
          </v:line>
        </w:pict>
      </w:r>
    </w:p>
    <w:p w:rsidR="003D704B" w:rsidRDefault="003D704B" w:rsidP="003D704B">
      <w:pPr>
        <w:rPr>
          <w:sz w:val="22"/>
          <w:szCs w:val="22"/>
        </w:rPr>
      </w:pPr>
    </w:p>
    <w:p w:rsidR="003D704B" w:rsidRDefault="003D704B" w:rsidP="003D704B">
      <w:pPr>
        <w:rPr>
          <w:sz w:val="22"/>
          <w:szCs w:val="22"/>
        </w:rPr>
      </w:pPr>
    </w:p>
    <w:p w:rsidR="003D704B" w:rsidRDefault="003D704B" w:rsidP="003D704B">
      <w:pPr>
        <w:rPr>
          <w:sz w:val="22"/>
          <w:szCs w:val="22"/>
        </w:rPr>
      </w:pPr>
    </w:p>
    <w:p w:rsidR="003D704B" w:rsidRDefault="00010021" w:rsidP="003D704B">
      <w:pPr>
        <w:rPr>
          <w:sz w:val="22"/>
          <w:szCs w:val="22"/>
        </w:rPr>
      </w:pPr>
      <w:r w:rsidRPr="00010021">
        <w:pict>
          <v:shape id="_x0000_s1034" type="#_x0000_t202" style="position:absolute;margin-left:117pt;margin-top:1.05pt;width:3in;height:50.7pt;z-index:251660800;visibility:visible;mso-wrap-distance-top:3.6pt;mso-wrap-distance-bottom:3.6pt">
            <v:textbox style="mso-next-textbox:#_x0000_s1034;mso-fit-shape-to-text:t">
              <w:txbxContent>
                <w:p w:rsidR="003D704B" w:rsidRDefault="003D704B" w:rsidP="003D704B">
                  <w:pPr>
                    <w:jc w:val="center"/>
                  </w:pPr>
                  <w:r>
                    <w:t>принятие решения о предоставлении или об отказе в предоставлении муниципальной услуги</w:t>
                  </w:r>
                </w:p>
              </w:txbxContent>
            </v:textbox>
            <w10:wrap type="square"/>
          </v:shape>
        </w:pict>
      </w:r>
    </w:p>
    <w:p w:rsidR="003D704B" w:rsidRDefault="003D704B" w:rsidP="003D704B">
      <w:pPr>
        <w:rPr>
          <w:sz w:val="22"/>
          <w:szCs w:val="22"/>
        </w:rPr>
      </w:pPr>
    </w:p>
    <w:p w:rsidR="003D704B" w:rsidRDefault="003D704B" w:rsidP="003D704B">
      <w:pPr>
        <w:rPr>
          <w:sz w:val="22"/>
          <w:szCs w:val="22"/>
        </w:rPr>
      </w:pPr>
    </w:p>
    <w:p w:rsidR="003D704B" w:rsidRDefault="003D704B" w:rsidP="003D704B">
      <w:pPr>
        <w:rPr>
          <w:sz w:val="22"/>
          <w:szCs w:val="22"/>
        </w:rPr>
      </w:pPr>
    </w:p>
    <w:p w:rsidR="003D704B" w:rsidRDefault="00010021" w:rsidP="003D704B">
      <w:pPr>
        <w:rPr>
          <w:sz w:val="22"/>
          <w:szCs w:val="22"/>
        </w:rPr>
      </w:pPr>
      <w:r w:rsidRPr="00010021">
        <w:pict>
          <v:line id="_x0000_s1036" style="position:absolute;z-index:251661824;visibility:visible" from="225pt,1.7pt" to="225pt,46.7pt" strokeweight=".5pt">
            <v:stroke joinstyle="miter"/>
          </v:line>
        </w:pict>
      </w:r>
    </w:p>
    <w:p w:rsidR="003D704B" w:rsidRDefault="003D704B" w:rsidP="003D704B">
      <w:pPr>
        <w:rPr>
          <w:sz w:val="22"/>
          <w:szCs w:val="22"/>
        </w:rPr>
      </w:pPr>
    </w:p>
    <w:p w:rsidR="003D704B" w:rsidRDefault="003D704B" w:rsidP="003D704B">
      <w:pPr>
        <w:spacing w:line="240" w:lineRule="exact"/>
        <w:ind w:left="5529"/>
        <w:jc w:val="both"/>
        <w:rPr>
          <w:sz w:val="22"/>
          <w:szCs w:val="22"/>
        </w:rPr>
      </w:pPr>
    </w:p>
    <w:p w:rsidR="003D704B" w:rsidRDefault="003D704B" w:rsidP="003D704B">
      <w:pPr>
        <w:rPr>
          <w:sz w:val="22"/>
          <w:szCs w:val="22"/>
        </w:rPr>
      </w:pPr>
    </w:p>
    <w:p w:rsidR="003D704B" w:rsidRDefault="00010021" w:rsidP="003D704B">
      <w:pPr>
        <w:rPr>
          <w:sz w:val="22"/>
          <w:szCs w:val="22"/>
        </w:rPr>
      </w:pPr>
      <w:r w:rsidRPr="00010021">
        <w:pict>
          <v:shape id="_x0000_s1035" type="#_x0000_t202" style="position:absolute;margin-left:18pt;margin-top:-.5pt;width:396pt;height:27pt;z-index:251662848;visibility:visible;mso-wrap-distance-top:3.6pt;mso-wrap-distance-bottom:3.6pt">
            <v:textbox style="mso-next-textbox:#_x0000_s1035">
              <w:txbxContent>
                <w:p w:rsidR="003D704B" w:rsidRDefault="003D704B" w:rsidP="003D704B">
                  <w:pPr>
                    <w:jc w:val="center"/>
                  </w:pPr>
                  <w:r>
                    <w:t>информирование и выдача результата предоставления муниципальной услуги</w:t>
                  </w:r>
                </w:p>
              </w:txbxContent>
            </v:textbox>
            <w10:wrap type="square"/>
          </v:shape>
        </w:pict>
      </w:r>
    </w:p>
    <w:p w:rsidR="003D704B" w:rsidRDefault="003D704B" w:rsidP="003D704B">
      <w:pPr>
        <w:spacing w:line="240" w:lineRule="exact"/>
        <w:ind w:left="5529"/>
        <w:jc w:val="both"/>
        <w:rPr>
          <w:sz w:val="22"/>
          <w:szCs w:val="22"/>
        </w:rPr>
      </w:pPr>
    </w:p>
    <w:p w:rsidR="003D704B" w:rsidRDefault="003D704B" w:rsidP="003D704B">
      <w:pPr>
        <w:spacing w:line="240" w:lineRule="exact"/>
        <w:ind w:left="5529"/>
        <w:jc w:val="both"/>
        <w:rPr>
          <w:sz w:val="22"/>
          <w:szCs w:val="22"/>
        </w:rPr>
      </w:pPr>
    </w:p>
    <w:p w:rsidR="003D704B" w:rsidRDefault="003D704B" w:rsidP="003D704B">
      <w:pPr>
        <w:rPr>
          <w:sz w:val="22"/>
          <w:szCs w:val="22"/>
        </w:rPr>
      </w:pPr>
    </w:p>
    <w:p w:rsidR="003D704B" w:rsidRDefault="003D704B" w:rsidP="003D704B">
      <w:pPr>
        <w:autoSpaceDE w:val="0"/>
        <w:autoSpaceDN w:val="0"/>
        <w:adjustRightInd w:val="0"/>
        <w:ind w:firstLine="540"/>
        <w:jc w:val="right"/>
      </w:pPr>
    </w:p>
    <w:p w:rsidR="003D704B" w:rsidRDefault="003D704B" w:rsidP="003D704B">
      <w:pPr>
        <w:pStyle w:val="ConsPlusNormal"/>
        <w:ind w:firstLine="0"/>
        <w:jc w:val="center"/>
        <w:rPr>
          <w:rFonts w:ascii="Times New Roman" w:hAnsi="Times New Roman" w:cs="Times New Roman"/>
          <w:sz w:val="24"/>
          <w:szCs w:val="24"/>
        </w:rPr>
      </w:pPr>
    </w:p>
    <w:p w:rsidR="00833701" w:rsidRDefault="00833701"/>
    <w:sectPr w:rsidR="00833701" w:rsidSect="0020216A">
      <w:headerReference w:type="default" r:id="rId14"/>
      <w:footerReference w:type="default" r:id="rId15"/>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06" w:rsidRDefault="00F81B06" w:rsidP="009D7389">
      <w:r>
        <w:separator/>
      </w:r>
    </w:p>
  </w:endnote>
  <w:endnote w:type="continuationSeparator" w:id="0">
    <w:p w:rsidR="00F81B06" w:rsidRDefault="00F81B06" w:rsidP="009D7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20216A" w:rsidRDefault="00010021">
        <w:pPr>
          <w:pStyle w:val="afd"/>
          <w:jc w:val="center"/>
        </w:pPr>
        <w:fldSimple w:instr=" PAGE   \* MERGEFORMAT ">
          <w:r w:rsidR="00790C66">
            <w:rPr>
              <w:noProof/>
            </w:rPr>
            <w:t>1</w:t>
          </w:r>
        </w:fldSimple>
      </w:p>
    </w:sdtContent>
  </w:sdt>
  <w:p w:rsidR="0020216A" w:rsidRDefault="0020216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20216A" w:rsidRDefault="00010021">
        <w:pPr>
          <w:pStyle w:val="afd"/>
          <w:jc w:val="center"/>
        </w:pPr>
        <w:fldSimple w:instr=" PAGE   \* MERGEFORMAT ">
          <w:r w:rsidR="00790C66">
            <w:rPr>
              <w:noProof/>
            </w:rPr>
            <w:t>25</w:t>
          </w:r>
        </w:fldSimple>
      </w:p>
    </w:sdtContent>
  </w:sdt>
  <w:p w:rsidR="0020216A" w:rsidRDefault="0020216A">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20216A" w:rsidRDefault="00010021">
        <w:pPr>
          <w:pStyle w:val="afd"/>
          <w:jc w:val="center"/>
        </w:pPr>
        <w:fldSimple w:instr=" PAGE   \* MERGEFORMAT ">
          <w:r w:rsidR="00790C66">
            <w:rPr>
              <w:noProof/>
            </w:rPr>
            <w:t>28</w:t>
          </w:r>
        </w:fldSimple>
      </w:p>
    </w:sdtContent>
  </w:sdt>
  <w:p w:rsidR="0020216A" w:rsidRDefault="0020216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06" w:rsidRDefault="00F81B06" w:rsidP="009D7389">
      <w:r>
        <w:separator/>
      </w:r>
    </w:p>
  </w:footnote>
  <w:footnote w:type="continuationSeparator" w:id="0">
    <w:p w:rsidR="00F81B06" w:rsidRDefault="00F81B06" w:rsidP="009D7389">
      <w:r>
        <w:continuationSeparator/>
      </w:r>
    </w:p>
  </w:footnote>
  <w:footnote w:id="1">
    <w:p w:rsidR="0020216A" w:rsidRDefault="0020216A" w:rsidP="009D7389">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20216A" w:rsidRDefault="0020216A" w:rsidP="009D7389">
      <w:pPr>
        <w:pStyle w:val="a4"/>
        <w:spacing w:after="0" w:line="218" w:lineRule="auto"/>
        <w:rPr>
          <w:sz w:val="22"/>
          <w:szCs w:val="22"/>
        </w:rPr>
      </w:pPr>
      <w:r>
        <w:rPr>
          <w:b/>
          <w:bCs/>
          <w:sz w:val="22"/>
          <w:szCs w:val="22"/>
        </w:rPr>
        <w:t>.</w:t>
      </w:r>
    </w:p>
  </w:footnote>
  <w:footnote w:id="2">
    <w:p w:rsidR="0020216A" w:rsidRDefault="0020216A" w:rsidP="009D7389">
      <w:pPr>
        <w:pStyle w:val="a4"/>
        <w:tabs>
          <w:tab w:val="left" w:pos="91"/>
        </w:tabs>
        <w:spacing w:after="0"/>
        <w:rPr>
          <w:sz w:val="13"/>
          <w:szCs w:val="13"/>
        </w:rPr>
      </w:pPr>
    </w:p>
  </w:footnote>
  <w:footnote w:id="3">
    <w:p w:rsidR="0020216A" w:rsidRDefault="0020216A" w:rsidP="009D7389">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6A" w:rsidRDefault="002021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6A" w:rsidRDefault="0020216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6A" w:rsidRDefault="0020216A">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4E1"/>
    <w:multiLevelType w:val="hybridMultilevel"/>
    <w:tmpl w:val="AAEE0AC8"/>
    <w:lvl w:ilvl="0" w:tplc="11FE992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8CC66D0">
      <w:numFmt w:val="decimal"/>
      <w:lvlText w:val=""/>
      <w:lvlJc w:val="left"/>
    </w:lvl>
    <w:lvl w:ilvl="2" w:tplc="D632F92C">
      <w:numFmt w:val="decimal"/>
      <w:lvlText w:val=""/>
      <w:lvlJc w:val="left"/>
    </w:lvl>
    <w:lvl w:ilvl="3" w:tplc="98A800E2">
      <w:numFmt w:val="decimal"/>
      <w:lvlText w:val=""/>
      <w:lvlJc w:val="left"/>
    </w:lvl>
    <w:lvl w:ilvl="4" w:tplc="3A5EA2A0">
      <w:numFmt w:val="decimal"/>
      <w:lvlText w:val=""/>
      <w:lvlJc w:val="left"/>
    </w:lvl>
    <w:lvl w:ilvl="5" w:tplc="40E4DBC4">
      <w:numFmt w:val="decimal"/>
      <w:lvlText w:val=""/>
      <w:lvlJc w:val="left"/>
    </w:lvl>
    <w:lvl w:ilvl="6" w:tplc="A5C02E74">
      <w:numFmt w:val="decimal"/>
      <w:lvlText w:val=""/>
      <w:lvlJc w:val="left"/>
    </w:lvl>
    <w:lvl w:ilvl="7" w:tplc="910E567E">
      <w:numFmt w:val="decimal"/>
      <w:lvlText w:val=""/>
      <w:lvlJc w:val="left"/>
    </w:lvl>
    <w:lvl w:ilvl="8" w:tplc="8EFAB9B4">
      <w:numFmt w:val="decimal"/>
      <w:lvlText w:val=""/>
      <w:lvlJc w:val="left"/>
    </w:lvl>
  </w:abstractNum>
  <w:abstractNum w:abstractNumId="1">
    <w:nsid w:val="06C15C2C"/>
    <w:multiLevelType w:val="multilevel"/>
    <w:tmpl w:val="B2387C2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0CE72CAB"/>
    <w:multiLevelType w:val="multilevel"/>
    <w:tmpl w:val="B2EE0586"/>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0E8A7347"/>
    <w:multiLevelType w:val="multilevel"/>
    <w:tmpl w:val="64A4768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1E8A4CD9"/>
    <w:multiLevelType w:val="hybridMultilevel"/>
    <w:tmpl w:val="B6C8C866"/>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BB75EE0"/>
    <w:multiLevelType w:val="multilevel"/>
    <w:tmpl w:val="93C8DA4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E33C0F"/>
    <w:multiLevelType w:val="multilevel"/>
    <w:tmpl w:val="0FBC1D1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2FA7F2E"/>
    <w:multiLevelType w:val="hybridMultilevel"/>
    <w:tmpl w:val="BCA0FBB6"/>
    <w:lvl w:ilvl="0" w:tplc="23D0475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424EFF5A">
      <w:numFmt w:val="decimal"/>
      <w:lvlText w:val=""/>
      <w:lvlJc w:val="left"/>
    </w:lvl>
    <w:lvl w:ilvl="2" w:tplc="EEF82EB2">
      <w:numFmt w:val="decimal"/>
      <w:lvlText w:val=""/>
      <w:lvlJc w:val="left"/>
    </w:lvl>
    <w:lvl w:ilvl="3" w:tplc="EFAAD5F6">
      <w:numFmt w:val="decimal"/>
      <w:lvlText w:val=""/>
      <w:lvlJc w:val="left"/>
    </w:lvl>
    <w:lvl w:ilvl="4" w:tplc="E758B05A">
      <w:numFmt w:val="decimal"/>
      <w:lvlText w:val=""/>
      <w:lvlJc w:val="left"/>
    </w:lvl>
    <w:lvl w:ilvl="5" w:tplc="EA7C544A">
      <w:numFmt w:val="decimal"/>
      <w:lvlText w:val=""/>
      <w:lvlJc w:val="left"/>
    </w:lvl>
    <w:lvl w:ilvl="6" w:tplc="EB0AA55C">
      <w:numFmt w:val="decimal"/>
      <w:lvlText w:val=""/>
      <w:lvlJc w:val="left"/>
    </w:lvl>
    <w:lvl w:ilvl="7" w:tplc="49E660E2">
      <w:numFmt w:val="decimal"/>
      <w:lvlText w:val=""/>
      <w:lvlJc w:val="left"/>
    </w:lvl>
    <w:lvl w:ilvl="8" w:tplc="28DE431A">
      <w:numFmt w:val="decimal"/>
      <w:lvlText w:val=""/>
      <w:lvlJc w:val="left"/>
    </w:lvl>
  </w:abstractNum>
  <w:abstractNum w:abstractNumId="8">
    <w:nsid w:val="56CF1A0B"/>
    <w:multiLevelType w:val="hybridMultilevel"/>
    <w:tmpl w:val="8B7690FE"/>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BB7545"/>
    <w:multiLevelType w:val="multilevel"/>
    <w:tmpl w:val="5B86ABE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CE3FD1"/>
    <w:multiLevelType w:val="multilevel"/>
    <w:tmpl w:val="2DFEB18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C105E51"/>
    <w:multiLevelType w:val="hybridMultilevel"/>
    <w:tmpl w:val="46B635D2"/>
    <w:lvl w:ilvl="0" w:tplc="41220D6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C38DC6A">
      <w:numFmt w:val="decimal"/>
      <w:lvlText w:val=""/>
      <w:lvlJc w:val="left"/>
    </w:lvl>
    <w:lvl w:ilvl="2" w:tplc="665074C8">
      <w:numFmt w:val="decimal"/>
      <w:lvlText w:val=""/>
      <w:lvlJc w:val="left"/>
    </w:lvl>
    <w:lvl w:ilvl="3" w:tplc="84F8940A">
      <w:numFmt w:val="decimal"/>
      <w:lvlText w:val=""/>
      <w:lvlJc w:val="left"/>
    </w:lvl>
    <w:lvl w:ilvl="4" w:tplc="B9626EE0">
      <w:numFmt w:val="decimal"/>
      <w:lvlText w:val=""/>
      <w:lvlJc w:val="left"/>
    </w:lvl>
    <w:lvl w:ilvl="5" w:tplc="29AE6C14">
      <w:numFmt w:val="decimal"/>
      <w:lvlText w:val=""/>
      <w:lvlJc w:val="left"/>
    </w:lvl>
    <w:lvl w:ilvl="6" w:tplc="D61C6998">
      <w:numFmt w:val="decimal"/>
      <w:lvlText w:val=""/>
      <w:lvlJc w:val="left"/>
    </w:lvl>
    <w:lvl w:ilvl="7" w:tplc="8346733A">
      <w:numFmt w:val="decimal"/>
      <w:lvlText w:val=""/>
      <w:lvlJc w:val="left"/>
    </w:lvl>
    <w:lvl w:ilvl="8" w:tplc="DBDABD0E">
      <w:numFmt w:val="decimal"/>
      <w:lvlText w:val=""/>
      <w:lvlJc w:val="left"/>
    </w:lvl>
  </w:abstractNum>
  <w:abstractNum w:abstractNumId="12">
    <w:nsid w:val="6DA235F5"/>
    <w:multiLevelType w:val="hybridMultilevel"/>
    <w:tmpl w:val="6B6C675E"/>
    <w:lvl w:ilvl="0" w:tplc="1A8CADC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65445B60">
      <w:numFmt w:val="decimal"/>
      <w:lvlText w:val=""/>
      <w:lvlJc w:val="left"/>
    </w:lvl>
    <w:lvl w:ilvl="2" w:tplc="DA36CA74">
      <w:numFmt w:val="decimal"/>
      <w:lvlText w:val=""/>
      <w:lvlJc w:val="left"/>
    </w:lvl>
    <w:lvl w:ilvl="3" w:tplc="6FC07328">
      <w:numFmt w:val="decimal"/>
      <w:lvlText w:val=""/>
      <w:lvlJc w:val="left"/>
    </w:lvl>
    <w:lvl w:ilvl="4" w:tplc="29B4614C">
      <w:numFmt w:val="decimal"/>
      <w:lvlText w:val=""/>
      <w:lvlJc w:val="left"/>
    </w:lvl>
    <w:lvl w:ilvl="5" w:tplc="1EE0DBD8">
      <w:numFmt w:val="decimal"/>
      <w:lvlText w:val=""/>
      <w:lvlJc w:val="left"/>
    </w:lvl>
    <w:lvl w:ilvl="6" w:tplc="9A8EAB72">
      <w:numFmt w:val="decimal"/>
      <w:lvlText w:val=""/>
      <w:lvlJc w:val="left"/>
    </w:lvl>
    <w:lvl w:ilvl="7" w:tplc="BFAEEA5C">
      <w:numFmt w:val="decimal"/>
      <w:lvlText w:val=""/>
      <w:lvlJc w:val="left"/>
    </w:lvl>
    <w:lvl w:ilvl="8" w:tplc="4F8C30E4">
      <w:numFmt w:val="decimal"/>
      <w:lvlText w:val=""/>
      <w:lvlJc w:val="left"/>
    </w:lvl>
  </w:abstractNum>
  <w:abstractNum w:abstractNumId="13">
    <w:nsid w:val="7B6F13A6"/>
    <w:multiLevelType w:val="hybridMultilevel"/>
    <w:tmpl w:val="020E2BC8"/>
    <w:lvl w:ilvl="0" w:tplc="0C9E6EC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E3724B9C">
      <w:numFmt w:val="decimal"/>
      <w:lvlText w:val=""/>
      <w:lvlJc w:val="left"/>
    </w:lvl>
    <w:lvl w:ilvl="2" w:tplc="FBF484AA">
      <w:numFmt w:val="decimal"/>
      <w:lvlText w:val=""/>
      <w:lvlJc w:val="left"/>
    </w:lvl>
    <w:lvl w:ilvl="3" w:tplc="13C24B6A">
      <w:numFmt w:val="decimal"/>
      <w:lvlText w:val=""/>
      <w:lvlJc w:val="left"/>
    </w:lvl>
    <w:lvl w:ilvl="4" w:tplc="A89860F8">
      <w:numFmt w:val="decimal"/>
      <w:lvlText w:val=""/>
      <w:lvlJc w:val="left"/>
    </w:lvl>
    <w:lvl w:ilvl="5" w:tplc="972A9FE4">
      <w:numFmt w:val="decimal"/>
      <w:lvlText w:val=""/>
      <w:lvlJc w:val="left"/>
    </w:lvl>
    <w:lvl w:ilvl="6" w:tplc="88B654C6">
      <w:numFmt w:val="decimal"/>
      <w:lvlText w:val=""/>
      <w:lvlJc w:val="left"/>
    </w:lvl>
    <w:lvl w:ilvl="7" w:tplc="8BB87F9A">
      <w:numFmt w:val="decimal"/>
      <w:lvlText w:val=""/>
      <w:lvlJc w:val="left"/>
    </w:lvl>
    <w:lvl w:ilvl="8" w:tplc="9FA06EB0">
      <w:numFmt w:val="decimal"/>
      <w:lvlText w:val=""/>
      <w:lvlJc w:val="left"/>
    </w:lvl>
  </w:abstractNum>
  <w:num w:numId="1">
    <w:abstractNumId w:val="12"/>
  </w:num>
  <w:num w:numId="2">
    <w:abstractNumId w:val="5"/>
  </w:num>
  <w:num w:numId="3">
    <w:abstractNumId w:val="11"/>
  </w:num>
  <w:num w:numId="4">
    <w:abstractNumId w:val="0"/>
  </w:num>
  <w:num w:numId="5">
    <w:abstractNumId w:val="13"/>
  </w:num>
  <w:num w:numId="6">
    <w:abstractNumId w:val="7"/>
  </w:num>
  <w:num w:numId="7">
    <w:abstractNumId w:val="4"/>
  </w:num>
  <w:num w:numId="8">
    <w:abstractNumId w:val="8"/>
  </w:num>
  <w:num w:numId="9">
    <w:abstractNumId w:val="2"/>
  </w:num>
  <w:num w:numId="10">
    <w:abstractNumId w:val="1"/>
  </w:num>
  <w:num w:numId="11">
    <w:abstractNumId w:val="3"/>
  </w:num>
  <w:num w:numId="12">
    <w:abstractNumId w:val="10"/>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D7389"/>
    <w:rsid w:val="00010021"/>
    <w:rsid w:val="000921A2"/>
    <w:rsid w:val="001E7D73"/>
    <w:rsid w:val="0020216A"/>
    <w:rsid w:val="00373BE6"/>
    <w:rsid w:val="003D704B"/>
    <w:rsid w:val="003E4C4F"/>
    <w:rsid w:val="00427D8C"/>
    <w:rsid w:val="00507393"/>
    <w:rsid w:val="00605FE3"/>
    <w:rsid w:val="00613AC2"/>
    <w:rsid w:val="006952AE"/>
    <w:rsid w:val="00714271"/>
    <w:rsid w:val="00786F1C"/>
    <w:rsid w:val="00790C66"/>
    <w:rsid w:val="0079113A"/>
    <w:rsid w:val="00833701"/>
    <w:rsid w:val="009D7389"/>
    <w:rsid w:val="00AD1CBE"/>
    <w:rsid w:val="00AF3B57"/>
    <w:rsid w:val="00D0524E"/>
    <w:rsid w:val="00E458DC"/>
    <w:rsid w:val="00F470D1"/>
    <w:rsid w:val="00F81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389"/>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9D73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389"/>
    <w:rPr>
      <w:rFonts w:asciiTheme="majorHAnsi" w:eastAsiaTheme="majorEastAsia" w:hAnsiTheme="majorHAnsi" w:cstheme="majorBidi"/>
      <w:color w:val="365F91" w:themeColor="accent1" w:themeShade="BF"/>
      <w:sz w:val="32"/>
      <w:szCs w:val="32"/>
      <w:lang w:eastAsia="ru-RU" w:bidi="ru-RU"/>
    </w:rPr>
  </w:style>
  <w:style w:type="character" w:customStyle="1" w:styleId="a3">
    <w:name w:val="Сноска_"/>
    <w:basedOn w:val="a0"/>
    <w:link w:val="a4"/>
    <w:rsid w:val="009D7389"/>
    <w:rPr>
      <w:rFonts w:ascii="Times New Roman" w:eastAsia="Times New Roman" w:hAnsi="Times New Roman" w:cs="Times New Roman"/>
      <w:sz w:val="20"/>
      <w:szCs w:val="20"/>
    </w:rPr>
  </w:style>
  <w:style w:type="character" w:customStyle="1" w:styleId="4">
    <w:name w:val="Основной текст (4)_"/>
    <w:basedOn w:val="a0"/>
    <w:link w:val="40"/>
    <w:rsid w:val="009D7389"/>
    <w:rPr>
      <w:rFonts w:ascii="Cambria" w:eastAsia="Cambria" w:hAnsi="Cambria" w:cs="Cambria"/>
      <w:i/>
      <w:iCs/>
      <w:sz w:val="18"/>
      <w:szCs w:val="18"/>
    </w:rPr>
  </w:style>
  <w:style w:type="character" w:customStyle="1" w:styleId="a5">
    <w:name w:val="Основной текст_"/>
    <w:basedOn w:val="a0"/>
    <w:link w:val="11"/>
    <w:rsid w:val="009D7389"/>
    <w:rPr>
      <w:rFonts w:ascii="Times New Roman" w:eastAsia="Times New Roman" w:hAnsi="Times New Roman" w:cs="Times New Roman"/>
    </w:rPr>
  </w:style>
  <w:style w:type="character" w:customStyle="1" w:styleId="2">
    <w:name w:val="Основной текст (2)_"/>
    <w:basedOn w:val="a0"/>
    <w:link w:val="20"/>
    <w:rsid w:val="009D7389"/>
    <w:rPr>
      <w:rFonts w:ascii="Times New Roman" w:eastAsia="Times New Roman" w:hAnsi="Times New Roman" w:cs="Times New Roman"/>
      <w:sz w:val="28"/>
      <w:szCs w:val="28"/>
    </w:rPr>
  </w:style>
  <w:style w:type="character" w:customStyle="1" w:styleId="5">
    <w:name w:val="Основной текст (5)_"/>
    <w:basedOn w:val="a0"/>
    <w:link w:val="50"/>
    <w:rsid w:val="009D7389"/>
    <w:rPr>
      <w:rFonts w:ascii="Arial" w:eastAsia="Arial" w:hAnsi="Arial" w:cs="Arial"/>
      <w:sz w:val="13"/>
      <w:szCs w:val="13"/>
    </w:rPr>
  </w:style>
  <w:style w:type="character" w:customStyle="1" w:styleId="6">
    <w:name w:val="Основной текст (6)_"/>
    <w:basedOn w:val="a0"/>
    <w:link w:val="60"/>
    <w:rsid w:val="009D7389"/>
    <w:rPr>
      <w:rFonts w:ascii="Times New Roman" w:eastAsia="Times New Roman" w:hAnsi="Times New Roman" w:cs="Times New Roman"/>
      <w:sz w:val="14"/>
      <w:szCs w:val="14"/>
    </w:rPr>
  </w:style>
  <w:style w:type="character" w:customStyle="1" w:styleId="3">
    <w:name w:val="Основной текст (3)_"/>
    <w:basedOn w:val="a0"/>
    <w:link w:val="30"/>
    <w:rsid w:val="009D7389"/>
    <w:rPr>
      <w:rFonts w:ascii="Times New Roman" w:eastAsia="Times New Roman" w:hAnsi="Times New Roman" w:cs="Times New Roman"/>
      <w:b/>
      <w:bCs/>
      <w:sz w:val="20"/>
      <w:szCs w:val="20"/>
    </w:rPr>
  </w:style>
  <w:style w:type="character" w:customStyle="1" w:styleId="21">
    <w:name w:val="Колонтитул (2)_"/>
    <w:basedOn w:val="a0"/>
    <w:link w:val="22"/>
    <w:rsid w:val="009D7389"/>
    <w:rPr>
      <w:rFonts w:ascii="Times New Roman" w:eastAsia="Times New Roman" w:hAnsi="Times New Roman" w:cs="Times New Roman"/>
      <w:sz w:val="20"/>
      <w:szCs w:val="20"/>
    </w:rPr>
  </w:style>
  <w:style w:type="character" w:customStyle="1" w:styleId="23">
    <w:name w:val="Заголовок №2_"/>
    <w:basedOn w:val="a0"/>
    <w:link w:val="24"/>
    <w:rsid w:val="009D7389"/>
    <w:rPr>
      <w:rFonts w:ascii="Times New Roman" w:eastAsia="Times New Roman" w:hAnsi="Times New Roman" w:cs="Times New Roman"/>
      <w:b/>
      <w:bCs/>
      <w:sz w:val="28"/>
      <w:szCs w:val="28"/>
    </w:rPr>
  </w:style>
  <w:style w:type="character" w:customStyle="1" w:styleId="a6">
    <w:name w:val="Оглавление_"/>
    <w:basedOn w:val="a0"/>
    <w:link w:val="a7"/>
    <w:rsid w:val="009D7389"/>
    <w:rPr>
      <w:rFonts w:ascii="Times New Roman" w:eastAsia="Times New Roman" w:hAnsi="Times New Roman" w:cs="Times New Roman"/>
      <w:b/>
      <w:bCs/>
      <w:sz w:val="20"/>
      <w:szCs w:val="20"/>
    </w:rPr>
  </w:style>
  <w:style w:type="character" w:customStyle="1" w:styleId="31">
    <w:name w:val="Заголовок №3_"/>
    <w:basedOn w:val="a0"/>
    <w:link w:val="32"/>
    <w:rsid w:val="009D7389"/>
    <w:rPr>
      <w:rFonts w:ascii="Times New Roman" w:eastAsia="Times New Roman" w:hAnsi="Times New Roman" w:cs="Times New Roman"/>
      <w:b/>
      <w:bCs/>
      <w:i/>
      <w:iCs/>
    </w:rPr>
  </w:style>
  <w:style w:type="character" w:customStyle="1" w:styleId="a8">
    <w:name w:val="Подпись к таблице_"/>
    <w:basedOn w:val="a0"/>
    <w:link w:val="a9"/>
    <w:rsid w:val="009D7389"/>
    <w:rPr>
      <w:rFonts w:ascii="Times New Roman" w:eastAsia="Times New Roman" w:hAnsi="Times New Roman" w:cs="Times New Roman"/>
    </w:rPr>
  </w:style>
  <w:style w:type="character" w:customStyle="1" w:styleId="aa">
    <w:name w:val="Другое_"/>
    <w:basedOn w:val="a0"/>
    <w:link w:val="ab"/>
    <w:rsid w:val="009D7389"/>
    <w:rPr>
      <w:rFonts w:ascii="Times New Roman" w:eastAsia="Times New Roman" w:hAnsi="Times New Roman" w:cs="Times New Roman"/>
    </w:rPr>
  </w:style>
  <w:style w:type="character" w:customStyle="1" w:styleId="ac">
    <w:name w:val="Колонтитул_"/>
    <w:basedOn w:val="a0"/>
    <w:link w:val="ad"/>
    <w:rsid w:val="009D7389"/>
    <w:rPr>
      <w:rFonts w:ascii="Calibri" w:eastAsia="Calibri" w:hAnsi="Calibri" w:cs="Calibri"/>
    </w:rPr>
  </w:style>
  <w:style w:type="character" w:customStyle="1" w:styleId="12">
    <w:name w:val="Заголовок №1_"/>
    <w:basedOn w:val="a0"/>
    <w:link w:val="13"/>
    <w:rsid w:val="009D7389"/>
    <w:rPr>
      <w:rFonts w:ascii="Times New Roman" w:eastAsia="Times New Roman" w:hAnsi="Times New Roman" w:cs="Times New Roman"/>
      <w:sz w:val="28"/>
      <w:szCs w:val="28"/>
    </w:rPr>
  </w:style>
  <w:style w:type="character" w:customStyle="1" w:styleId="ae">
    <w:name w:val="Подпись к картинке_"/>
    <w:basedOn w:val="a0"/>
    <w:link w:val="af"/>
    <w:rsid w:val="009D7389"/>
    <w:rPr>
      <w:rFonts w:ascii="Times New Roman" w:eastAsia="Times New Roman" w:hAnsi="Times New Roman" w:cs="Times New Roman"/>
      <w:b/>
      <w:bCs/>
      <w:color w:val="000009"/>
      <w:sz w:val="8"/>
      <w:szCs w:val="8"/>
    </w:rPr>
  </w:style>
  <w:style w:type="paragraph" w:customStyle="1" w:styleId="a4">
    <w:name w:val="Сноска"/>
    <w:basedOn w:val="a"/>
    <w:link w:val="a3"/>
    <w:rsid w:val="009D7389"/>
    <w:pPr>
      <w:spacing w:after="40"/>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9D7389"/>
    <w:pPr>
      <w:spacing w:after="220"/>
      <w:jc w:val="center"/>
    </w:pPr>
    <w:rPr>
      <w:rFonts w:ascii="Cambria" w:eastAsia="Cambria" w:hAnsi="Cambria" w:cs="Cambria"/>
      <w:i/>
      <w:iCs/>
      <w:color w:val="auto"/>
      <w:sz w:val="18"/>
      <w:szCs w:val="18"/>
      <w:lang w:eastAsia="en-US" w:bidi="ar-SA"/>
    </w:rPr>
  </w:style>
  <w:style w:type="paragraph" w:customStyle="1" w:styleId="11">
    <w:name w:val="Основной текст1"/>
    <w:basedOn w:val="a"/>
    <w:link w:val="a5"/>
    <w:rsid w:val="009D7389"/>
    <w:pPr>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9D7389"/>
    <w:pPr>
      <w:spacing w:after="360" w:line="276" w:lineRule="auto"/>
      <w:ind w:firstLine="7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9D7389"/>
    <w:pPr>
      <w:spacing w:after="120" w:line="290" w:lineRule="auto"/>
    </w:pPr>
    <w:rPr>
      <w:rFonts w:ascii="Arial" w:eastAsia="Arial" w:hAnsi="Arial" w:cs="Arial"/>
      <w:color w:val="auto"/>
      <w:sz w:val="13"/>
      <w:szCs w:val="13"/>
      <w:lang w:eastAsia="en-US" w:bidi="ar-SA"/>
    </w:rPr>
  </w:style>
  <w:style w:type="paragraph" w:customStyle="1" w:styleId="60">
    <w:name w:val="Основной текст (6)"/>
    <w:basedOn w:val="a"/>
    <w:link w:val="6"/>
    <w:rsid w:val="009D7389"/>
    <w:pPr>
      <w:spacing w:after="120"/>
      <w:ind w:left="3380"/>
    </w:pPr>
    <w:rPr>
      <w:rFonts w:ascii="Times New Roman" w:eastAsia="Times New Roman" w:hAnsi="Times New Roman" w:cs="Times New Roman"/>
      <w:color w:val="auto"/>
      <w:sz w:val="14"/>
      <w:szCs w:val="14"/>
      <w:lang w:eastAsia="en-US" w:bidi="ar-SA"/>
    </w:rPr>
  </w:style>
  <w:style w:type="paragraph" w:customStyle="1" w:styleId="30">
    <w:name w:val="Основной текст (3)"/>
    <w:basedOn w:val="a"/>
    <w:link w:val="3"/>
    <w:rsid w:val="009D7389"/>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22">
    <w:name w:val="Колонтитул (2)"/>
    <w:basedOn w:val="a"/>
    <w:link w:val="21"/>
    <w:rsid w:val="009D7389"/>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9D7389"/>
    <w:pPr>
      <w:spacing w:after="220"/>
      <w:ind w:left="2460" w:hanging="1010"/>
      <w:outlineLvl w:val="1"/>
    </w:pPr>
    <w:rPr>
      <w:rFonts w:ascii="Times New Roman" w:eastAsia="Times New Roman" w:hAnsi="Times New Roman" w:cs="Times New Roman"/>
      <w:b/>
      <w:bCs/>
      <w:color w:val="auto"/>
      <w:sz w:val="28"/>
      <w:szCs w:val="28"/>
      <w:lang w:eastAsia="en-US" w:bidi="ar-SA"/>
    </w:rPr>
  </w:style>
  <w:style w:type="paragraph" w:customStyle="1" w:styleId="a7">
    <w:name w:val="Оглавление"/>
    <w:basedOn w:val="a"/>
    <w:link w:val="a6"/>
    <w:rsid w:val="009D7389"/>
    <w:pPr>
      <w:spacing w:after="80" w:line="276" w:lineRule="auto"/>
    </w:pPr>
    <w:rPr>
      <w:rFonts w:ascii="Times New Roman" w:eastAsia="Times New Roman" w:hAnsi="Times New Roman" w:cs="Times New Roman"/>
      <w:b/>
      <w:bCs/>
      <w:color w:val="auto"/>
      <w:sz w:val="20"/>
      <w:szCs w:val="20"/>
      <w:lang w:eastAsia="en-US" w:bidi="ar-SA"/>
    </w:rPr>
  </w:style>
  <w:style w:type="paragraph" w:customStyle="1" w:styleId="32">
    <w:name w:val="Заголовок №3"/>
    <w:basedOn w:val="a"/>
    <w:link w:val="31"/>
    <w:rsid w:val="009D7389"/>
    <w:pPr>
      <w:spacing w:after="200"/>
      <w:outlineLvl w:val="2"/>
    </w:pPr>
    <w:rPr>
      <w:rFonts w:ascii="Times New Roman" w:eastAsia="Times New Roman" w:hAnsi="Times New Roman" w:cs="Times New Roman"/>
      <w:b/>
      <w:bCs/>
      <w:i/>
      <w:iCs/>
      <w:color w:val="auto"/>
      <w:sz w:val="22"/>
      <w:szCs w:val="22"/>
      <w:lang w:eastAsia="en-US" w:bidi="ar-SA"/>
    </w:rPr>
  </w:style>
  <w:style w:type="paragraph" w:customStyle="1" w:styleId="a9">
    <w:name w:val="Подпись к таблице"/>
    <w:basedOn w:val="a"/>
    <w:link w:val="a8"/>
    <w:rsid w:val="009D7389"/>
    <w:rPr>
      <w:rFonts w:ascii="Times New Roman" w:eastAsia="Times New Roman" w:hAnsi="Times New Roman" w:cs="Times New Roman"/>
      <w:color w:val="auto"/>
      <w:sz w:val="22"/>
      <w:szCs w:val="22"/>
      <w:lang w:eastAsia="en-US" w:bidi="ar-SA"/>
    </w:rPr>
  </w:style>
  <w:style w:type="paragraph" w:customStyle="1" w:styleId="ab">
    <w:name w:val="Другое"/>
    <w:basedOn w:val="a"/>
    <w:link w:val="aa"/>
    <w:rsid w:val="009D7389"/>
    <w:pPr>
      <w:ind w:firstLine="400"/>
    </w:pPr>
    <w:rPr>
      <w:rFonts w:ascii="Times New Roman" w:eastAsia="Times New Roman" w:hAnsi="Times New Roman" w:cs="Times New Roman"/>
      <w:color w:val="auto"/>
      <w:sz w:val="22"/>
      <w:szCs w:val="22"/>
      <w:lang w:eastAsia="en-US" w:bidi="ar-SA"/>
    </w:rPr>
  </w:style>
  <w:style w:type="paragraph" w:customStyle="1" w:styleId="ad">
    <w:name w:val="Колонтитул"/>
    <w:basedOn w:val="a"/>
    <w:link w:val="ac"/>
    <w:rsid w:val="009D7389"/>
    <w:rPr>
      <w:rFonts w:ascii="Calibri" w:eastAsia="Calibri" w:hAnsi="Calibri" w:cs="Calibri"/>
      <w:color w:val="auto"/>
      <w:sz w:val="22"/>
      <w:szCs w:val="22"/>
      <w:lang w:eastAsia="en-US" w:bidi="ar-SA"/>
    </w:rPr>
  </w:style>
  <w:style w:type="paragraph" w:customStyle="1" w:styleId="13">
    <w:name w:val="Заголовок №1"/>
    <w:basedOn w:val="a"/>
    <w:link w:val="12"/>
    <w:rsid w:val="009D7389"/>
    <w:pPr>
      <w:spacing w:after="760"/>
      <w:ind w:right="140"/>
      <w:jc w:val="right"/>
      <w:outlineLvl w:val="0"/>
    </w:pPr>
    <w:rPr>
      <w:rFonts w:ascii="Times New Roman" w:eastAsia="Times New Roman" w:hAnsi="Times New Roman" w:cs="Times New Roman"/>
      <w:color w:val="auto"/>
      <w:sz w:val="28"/>
      <w:szCs w:val="28"/>
      <w:lang w:eastAsia="en-US" w:bidi="ar-SA"/>
    </w:rPr>
  </w:style>
  <w:style w:type="paragraph" w:customStyle="1" w:styleId="af">
    <w:name w:val="Подпись к картинке"/>
    <w:basedOn w:val="a"/>
    <w:link w:val="ae"/>
    <w:rsid w:val="009D7389"/>
    <w:rPr>
      <w:rFonts w:ascii="Times New Roman" w:eastAsia="Times New Roman" w:hAnsi="Times New Roman" w:cs="Times New Roman"/>
      <w:b/>
      <w:bCs/>
      <w:color w:val="000009"/>
      <w:sz w:val="8"/>
      <w:szCs w:val="8"/>
      <w:lang w:eastAsia="en-US" w:bidi="ar-SA"/>
    </w:rPr>
  </w:style>
  <w:style w:type="character" w:styleId="af0">
    <w:name w:val="annotation reference"/>
    <w:basedOn w:val="a0"/>
    <w:uiPriority w:val="99"/>
    <w:semiHidden/>
    <w:unhideWhenUsed/>
    <w:rsid w:val="009D7389"/>
    <w:rPr>
      <w:sz w:val="16"/>
      <w:szCs w:val="16"/>
    </w:rPr>
  </w:style>
  <w:style w:type="paragraph" w:styleId="af1">
    <w:name w:val="annotation text"/>
    <w:basedOn w:val="a"/>
    <w:link w:val="af2"/>
    <w:uiPriority w:val="99"/>
    <w:unhideWhenUsed/>
    <w:rsid w:val="009D7389"/>
    <w:rPr>
      <w:sz w:val="20"/>
      <w:szCs w:val="20"/>
    </w:rPr>
  </w:style>
  <w:style w:type="character" w:customStyle="1" w:styleId="af2">
    <w:name w:val="Текст примечания Знак"/>
    <w:basedOn w:val="a0"/>
    <w:link w:val="af1"/>
    <w:uiPriority w:val="99"/>
    <w:rsid w:val="009D7389"/>
    <w:rPr>
      <w:rFonts w:ascii="Microsoft Sans Serif" w:eastAsia="Microsoft Sans Serif" w:hAnsi="Microsoft Sans Serif" w:cs="Microsoft Sans Serif"/>
      <w:color w:val="000000"/>
      <w:sz w:val="20"/>
      <w:szCs w:val="20"/>
      <w:lang w:eastAsia="ru-RU" w:bidi="ru-RU"/>
    </w:rPr>
  </w:style>
  <w:style w:type="paragraph" w:styleId="af3">
    <w:name w:val="annotation subject"/>
    <w:basedOn w:val="af1"/>
    <w:next w:val="af1"/>
    <w:link w:val="af4"/>
    <w:uiPriority w:val="99"/>
    <w:semiHidden/>
    <w:unhideWhenUsed/>
    <w:rsid w:val="009D7389"/>
    <w:rPr>
      <w:b/>
      <w:bCs/>
    </w:rPr>
  </w:style>
  <w:style w:type="character" w:customStyle="1" w:styleId="af4">
    <w:name w:val="Тема примечания Знак"/>
    <w:basedOn w:val="af2"/>
    <w:link w:val="af3"/>
    <w:uiPriority w:val="99"/>
    <w:semiHidden/>
    <w:rsid w:val="009D7389"/>
    <w:rPr>
      <w:b/>
      <w:bCs/>
    </w:rPr>
  </w:style>
  <w:style w:type="paragraph" w:styleId="af5">
    <w:name w:val="Balloon Text"/>
    <w:basedOn w:val="a"/>
    <w:link w:val="af6"/>
    <w:uiPriority w:val="99"/>
    <w:semiHidden/>
    <w:unhideWhenUsed/>
    <w:rsid w:val="009D7389"/>
    <w:rPr>
      <w:rFonts w:ascii="Tahoma" w:hAnsi="Tahoma" w:cs="Tahoma"/>
      <w:sz w:val="16"/>
      <w:szCs w:val="16"/>
    </w:rPr>
  </w:style>
  <w:style w:type="character" w:customStyle="1" w:styleId="af6">
    <w:name w:val="Текст выноски Знак"/>
    <w:basedOn w:val="a0"/>
    <w:link w:val="af5"/>
    <w:uiPriority w:val="99"/>
    <w:semiHidden/>
    <w:rsid w:val="009D7389"/>
    <w:rPr>
      <w:rFonts w:ascii="Tahoma" w:eastAsia="Microsoft Sans Serif" w:hAnsi="Tahoma" w:cs="Tahoma"/>
      <w:color w:val="000000"/>
      <w:sz w:val="16"/>
      <w:szCs w:val="16"/>
      <w:lang w:eastAsia="ru-RU" w:bidi="ru-RU"/>
    </w:rPr>
  </w:style>
  <w:style w:type="character" w:customStyle="1" w:styleId="af7">
    <w:name w:val="Абзац списка Знак"/>
    <w:basedOn w:val="a0"/>
    <w:link w:val="af8"/>
    <w:uiPriority w:val="34"/>
    <w:locked/>
    <w:rsid w:val="009D7389"/>
    <w:rPr>
      <w:rFonts w:ascii="Times New Roman" w:eastAsia="Times New Roman" w:hAnsi="Times New Roman" w:cs="Times New Roman"/>
      <w:sz w:val="28"/>
      <w:szCs w:val="28"/>
    </w:rPr>
  </w:style>
  <w:style w:type="paragraph" w:styleId="af8">
    <w:name w:val="List Paragraph"/>
    <w:basedOn w:val="a"/>
    <w:link w:val="af7"/>
    <w:uiPriority w:val="34"/>
    <w:qFormat/>
    <w:rsid w:val="009D7389"/>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table" w:styleId="af9">
    <w:name w:val="Table Grid"/>
    <w:basedOn w:val="a1"/>
    <w:uiPriority w:val="39"/>
    <w:rsid w:val="009D7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9D7389"/>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9D7389"/>
    <w:rPr>
      <w:rFonts w:ascii="cairofont-19-1" w:hAnsi="cairofont-19-1" w:hint="default"/>
      <w:b w:val="0"/>
      <w:bCs w:val="0"/>
      <w:i w:val="0"/>
      <w:iCs w:val="0"/>
      <w:color w:val="000000"/>
      <w:sz w:val="28"/>
      <w:szCs w:val="28"/>
    </w:rPr>
  </w:style>
  <w:style w:type="character" w:customStyle="1" w:styleId="fontstyle21">
    <w:name w:val="fontstyle21"/>
    <w:basedOn w:val="a0"/>
    <w:rsid w:val="009D7389"/>
    <w:rPr>
      <w:rFonts w:ascii="cairofont-19-0" w:hAnsi="cairofont-19-0" w:hint="default"/>
      <w:b w:val="0"/>
      <w:bCs w:val="0"/>
      <w:i w:val="0"/>
      <w:iCs w:val="0"/>
      <w:color w:val="000000"/>
      <w:sz w:val="28"/>
      <w:szCs w:val="28"/>
    </w:rPr>
  </w:style>
  <w:style w:type="character" w:customStyle="1" w:styleId="fontstyle31">
    <w:name w:val="fontstyle31"/>
    <w:basedOn w:val="a0"/>
    <w:rsid w:val="009D7389"/>
    <w:rPr>
      <w:rFonts w:ascii="cairofont-48-0" w:hAnsi="cairofont-48-0" w:hint="default"/>
      <w:b w:val="0"/>
      <w:bCs w:val="0"/>
      <w:i w:val="0"/>
      <w:iCs w:val="0"/>
      <w:color w:val="000000"/>
      <w:sz w:val="28"/>
      <w:szCs w:val="28"/>
    </w:rPr>
  </w:style>
  <w:style w:type="character" w:customStyle="1" w:styleId="fontstyle41">
    <w:name w:val="fontstyle41"/>
    <w:basedOn w:val="a0"/>
    <w:rsid w:val="009D7389"/>
    <w:rPr>
      <w:rFonts w:ascii="cairofont-88-1" w:hAnsi="cairofont-88-1" w:hint="default"/>
      <w:b w:val="0"/>
      <w:bCs w:val="0"/>
      <w:i w:val="0"/>
      <w:iCs w:val="0"/>
      <w:color w:val="000000"/>
      <w:sz w:val="28"/>
      <w:szCs w:val="28"/>
    </w:rPr>
  </w:style>
  <w:style w:type="character" w:customStyle="1" w:styleId="fontstyle51">
    <w:name w:val="fontstyle51"/>
    <w:basedOn w:val="a0"/>
    <w:rsid w:val="009D7389"/>
    <w:rPr>
      <w:rFonts w:ascii="cairofont-88-0" w:hAnsi="cairofont-88-0" w:hint="default"/>
      <w:b w:val="0"/>
      <w:bCs w:val="0"/>
      <w:i w:val="0"/>
      <w:iCs w:val="0"/>
      <w:color w:val="000000"/>
      <w:sz w:val="28"/>
      <w:szCs w:val="28"/>
    </w:rPr>
  </w:style>
  <w:style w:type="character" w:customStyle="1" w:styleId="fontstyle61">
    <w:name w:val="fontstyle61"/>
    <w:basedOn w:val="a0"/>
    <w:rsid w:val="009D7389"/>
    <w:rPr>
      <w:rFonts w:ascii="cairofont-92-0" w:hAnsi="cairofont-92-0" w:hint="default"/>
      <w:b w:val="0"/>
      <w:bCs w:val="0"/>
      <w:i w:val="0"/>
      <w:iCs w:val="0"/>
      <w:color w:val="000000"/>
      <w:sz w:val="28"/>
      <w:szCs w:val="28"/>
    </w:rPr>
  </w:style>
  <w:style w:type="character" w:customStyle="1" w:styleId="fontstyle71">
    <w:name w:val="fontstyle71"/>
    <w:basedOn w:val="a0"/>
    <w:rsid w:val="009D7389"/>
    <w:rPr>
      <w:rFonts w:ascii="cairofont-93-1" w:hAnsi="cairofont-93-1" w:hint="default"/>
      <w:b w:val="0"/>
      <w:bCs w:val="0"/>
      <w:i w:val="0"/>
      <w:iCs w:val="0"/>
      <w:color w:val="000000"/>
      <w:sz w:val="28"/>
      <w:szCs w:val="28"/>
    </w:rPr>
  </w:style>
  <w:style w:type="character" w:customStyle="1" w:styleId="fontstyle81">
    <w:name w:val="fontstyle81"/>
    <w:basedOn w:val="a0"/>
    <w:rsid w:val="009D7389"/>
    <w:rPr>
      <w:rFonts w:ascii="cairofont-93-0" w:hAnsi="cairofont-93-0" w:hint="default"/>
      <w:b w:val="0"/>
      <w:bCs w:val="0"/>
      <w:i w:val="0"/>
      <w:iCs w:val="0"/>
      <w:color w:val="000000"/>
      <w:sz w:val="28"/>
      <w:szCs w:val="28"/>
    </w:rPr>
  </w:style>
  <w:style w:type="character" w:customStyle="1" w:styleId="fontstyle91">
    <w:name w:val="fontstyle91"/>
    <w:basedOn w:val="a0"/>
    <w:rsid w:val="009D7389"/>
    <w:rPr>
      <w:rFonts w:ascii="cairofont-97-1" w:hAnsi="cairofont-97-1" w:hint="default"/>
      <w:b w:val="0"/>
      <w:bCs w:val="0"/>
      <w:i w:val="0"/>
      <w:iCs w:val="0"/>
      <w:color w:val="000000"/>
      <w:sz w:val="28"/>
      <w:szCs w:val="28"/>
    </w:rPr>
  </w:style>
  <w:style w:type="character" w:customStyle="1" w:styleId="fontstyle101">
    <w:name w:val="fontstyle101"/>
    <w:basedOn w:val="a0"/>
    <w:rsid w:val="009D7389"/>
    <w:rPr>
      <w:rFonts w:ascii="cairofont-97-0" w:hAnsi="cairofont-97-0" w:hint="default"/>
      <w:b w:val="0"/>
      <w:bCs w:val="0"/>
      <w:i w:val="0"/>
      <w:iCs w:val="0"/>
      <w:color w:val="000000"/>
      <w:sz w:val="28"/>
      <w:szCs w:val="28"/>
    </w:rPr>
  </w:style>
  <w:style w:type="character" w:customStyle="1" w:styleId="fontstyle111">
    <w:name w:val="fontstyle111"/>
    <w:basedOn w:val="a0"/>
    <w:rsid w:val="009D7389"/>
    <w:rPr>
      <w:rFonts w:ascii="cairofont-99-1" w:hAnsi="cairofont-99-1" w:hint="default"/>
      <w:b w:val="0"/>
      <w:bCs w:val="0"/>
      <w:i w:val="0"/>
      <w:iCs w:val="0"/>
      <w:color w:val="000000"/>
      <w:sz w:val="28"/>
      <w:szCs w:val="28"/>
    </w:rPr>
  </w:style>
  <w:style w:type="character" w:customStyle="1" w:styleId="fontstyle121">
    <w:name w:val="fontstyle121"/>
    <w:basedOn w:val="a0"/>
    <w:rsid w:val="009D7389"/>
    <w:rPr>
      <w:rFonts w:ascii="cairofont-100-0" w:hAnsi="cairofont-100-0" w:hint="default"/>
      <w:b w:val="0"/>
      <w:bCs w:val="0"/>
      <w:i w:val="0"/>
      <w:iCs w:val="0"/>
      <w:color w:val="000000"/>
      <w:sz w:val="28"/>
      <w:szCs w:val="28"/>
    </w:rPr>
  </w:style>
  <w:style w:type="character" w:customStyle="1" w:styleId="fontstyle131">
    <w:name w:val="fontstyle131"/>
    <w:basedOn w:val="a0"/>
    <w:rsid w:val="009D7389"/>
    <w:rPr>
      <w:rFonts w:ascii="cairofont-100-1" w:hAnsi="cairofont-100-1" w:hint="default"/>
      <w:b w:val="0"/>
      <w:bCs w:val="0"/>
      <w:i w:val="0"/>
      <w:iCs w:val="0"/>
      <w:color w:val="000000"/>
      <w:sz w:val="28"/>
      <w:szCs w:val="28"/>
    </w:rPr>
  </w:style>
  <w:style w:type="character" w:customStyle="1" w:styleId="fontstyle141">
    <w:name w:val="fontstyle141"/>
    <w:basedOn w:val="a0"/>
    <w:rsid w:val="009D7389"/>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9D7389"/>
    <w:pPr>
      <w:tabs>
        <w:tab w:val="center" w:pos="4677"/>
        <w:tab w:val="right" w:pos="9355"/>
      </w:tabs>
    </w:pPr>
  </w:style>
  <w:style w:type="character" w:customStyle="1" w:styleId="afc">
    <w:name w:val="Верхний колонтитул Знак"/>
    <w:basedOn w:val="a0"/>
    <w:link w:val="afb"/>
    <w:uiPriority w:val="99"/>
    <w:rsid w:val="009D7389"/>
    <w:rPr>
      <w:rFonts w:ascii="Microsoft Sans Serif" w:eastAsia="Microsoft Sans Serif" w:hAnsi="Microsoft Sans Serif" w:cs="Microsoft Sans Serif"/>
      <w:color w:val="000000"/>
      <w:sz w:val="24"/>
      <w:szCs w:val="24"/>
      <w:lang w:eastAsia="ru-RU" w:bidi="ru-RU"/>
    </w:rPr>
  </w:style>
  <w:style w:type="paragraph" w:styleId="afd">
    <w:name w:val="footer"/>
    <w:basedOn w:val="a"/>
    <w:link w:val="afe"/>
    <w:uiPriority w:val="99"/>
    <w:unhideWhenUsed/>
    <w:rsid w:val="009D7389"/>
    <w:pPr>
      <w:tabs>
        <w:tab w:val="center" w:pos="4677"/>
        <w:tab w:val="right" w:pos="9355"/>
      </w:tabs>
    </w:pPr>
  </w:style>
  <w:style w:type="character" w:customStyle="1" w:styleId="afe">
    <w:name w:val="Нижний колонтитул Знак"/>
    <w:basedOn w:val="a0"/>
    <w:link w:val="afd"/>
    <w:uiPriority w:val="99"/>
    <w:rsid w:val="009D7389"/>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9D73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
    <w:name w:val="_Основной с красной строки Знак"/>
    <w:link w:val="aff0"/>
    <w:qFormat/>
    <w:locked/>
    <w:rsid w:val="009D7389"/>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9D7389"/>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9D7389"/>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9D7389"/>
    <w:rPr>
      <w:color w:val="808080"/>
    </w:rPr>
  </w:style>
  <w:style w:type="paragraph" w:styleId="25">
    <w:name w:val="toc 2"/>
    <w:basedOn w:val="a"/>
    <w:next w:val="a"/>
    <w:autoRedefine/>
    <w:uiPriority w:val="39"/>
    <w:unhideWhenUsed/>
    <w:rsid w:val="009D7389"/>
    <w:pPr>
      <w:spacing w:after="100"/>
      <w:ind w:left="240"/>
    </w:pPr>
  </w:style>
  <w:style w:type="paragraph" w:styleId="33">
    <w:name w:val="toc 3"/>
    <w:basedOn w:val="a"/>
    <w:next w:val="a"/>
    <w:autoRedefine/>
    <w:uiPriority w:val="39"/>
    <w:unhideWhenUsed/>
    <w:rsid w:val="009D7389"/>
    <w:pPr>
      <w:spacing w:after="100"/>
      <w:ind w:left="480"/>
    </w:pPr>
  </w:style>
  <w:style w:type="paragraph" w:styleId="14">
    <w:name w:val="toc 1"/>
    <w:basedOn w:val="a"/>
    <w:next w:val="a"/>
    <w:autoRedefine/>
    <w:uiPriority w:val="39"/>
    <w:unhideWhenUsed/>
    <w:rsid w:val="009D7389"/>
    <w:pPr>
      <w:spacing w:after="100"/>
    </w:pPr>
  </w:style>
  <w:style w:type="character" w:styleId="aff2">
    <w:name w:val="Hyperlink"/>
    <w:basedOn w:val="a0"/>
    <w:uiPriority w:val="99"/>
    <w:unhideWhenUsed/>
    <w:rsid w:val="009D7389"/>
    <w:rPr>
      <w:color w:val="0000FF" w:themeColor="hyperlink"/>
      <w:u w:val="single"/>
    </w:rPr>
  </w:style>
  <w:style w:type="paragraph" w:styleId="aff3">
    <w:name w:val="Body Text"/>
    <w:basedOn w:val="a"/>
    <w:link w:val="aff4"/>
    <w:uiPriority w:val="1"/>
    <w:qFormat/>
    <w:rsid w:val="009D7389"/>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9D7389"/>
    <w:rPr>
      <w:rFonts w:ascii="Times New Roman" w:eastAsiaTheme="minorEastAsia" w:hAnsi="Times New Roman" w:cs="Times New Roman"/>
      <w:sz w:val="28"/>
      <w:szCs w:val="28"/>
      <w:lang w:eastAsia="ru-RU"/>
    </w:rPr>
  </w:style>
  <w:style w:type="paragraph" w:styleId="aff5">
    <w:name w:val="footnote text"/>
    <w:basedOn w:val="a"/>
    <w:link w:val="aff6"/>
    <w:uiPriority w:val="99"/>
    <w:semiHidden/>
    <w:unhideWhenUsed/>
    <w:rsid w:val="009D7389"/>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9D7389"/>
    <w:rPr>
      <w:rFonts w:ascii="Times New Roman" w:hAnsi="Times New Roman" w:cs="Times New Roman"/>
      <w:sz w:val="20"/>
      <w:szCs w:val="20"/>
    </w:rPr>
  </w:style>
  <w:style w:type="character" w:styleId="aff7">
    <w:name w:val="footnote reference"/>
    <w:basedOn w:val="a0"/>
    <w:uiPriority w:val="99"/>
    <w:semiHidden/>
    <w:unhideWhenUsed/>
    <w:rsid w:val="009D7389"/>
    <w:rPr>
      <w:vertAlign w:val="superscript"/>
    </w:rPr>
  </w:style>
  <w:style w:type="character" w:customStyle="1" w:styleId="UnresolvedMention">
    <w:name w:val="Unresolved Mention"/>
    <w:basedOn w:val="a0"/>
    <w:uiPriority w:val="99"/>
    <w:semiHidden/>
    <w:unhideWhenUsed/>
    <w:rsid w:val="009D7389"/>
    <w:rPr>
      <w:color w:val="605E5C"/>
      <w:shd w:val="clear" w:color="auto" w:fill="E1DFDD"/>
    </w:rPr>
  </w:style>
  <w:style w:type="character" w:styleId="aff8">
    <w:name w:val="FollowedHyperlink"/>
    <w:basedOn w:val="a0"/>
    <w:uiPriority w:val="99"/>
    <w:semiHidden/>
    <w:unhideWhenUsed/>
    <w:rsid w:val="009D7389"/>
    <w:rPr>
      <w:color w:val="800080" w:themeColor="followedHyperlink"/>
      <w:u w:val="single"/>
    </w:rPr>
  </w:style>
  <w:style w:type="paragraph" w:styleId="aff9">
    <w:name w:val="TOC Heading"/>
    <w:basedOn w:val="1"/>
    <w:next w:val="a"/>
    <w:uiPriority w:val="39"/>
    <w:unhideWhenUsed/>
    <w:qFormat/>
    <w:rsid w:val="009D7389"/>
    <w:pPr>
      <w:widowControl/>
      <w:spacing w:line="259" w:lineRule="auto"/>
      <w:outlineLvl w:val="9"/>
    </w:pPr>
    <w:rPr>
      <w:lang w:bidi="ar-SA"/>
    </w:rPr>
  </w:style>
  <w:style w:type="paragraph" w:styleId="41">
    <w:name w:val="toc 4"/>
    <w:basedOn w:val="a"/>
    <w:next w:val="a"/>
    <w:autoRedefine/>
    <w:uiPriority w:val="39"/>
    <w:unhideWhenUsed/>
    <w:rsid w:val="009D7389"/>
    <w:pPr>
      <w:spacing w:after="100"/>
      <w:ind w:left="720"/>
    </w:pPr>
  </w:style>
  <w:style w:type="paragraph" w:customStyle="1" w:styleId="ConsPlusNormal">
    <w:name w:val="ConsPlusNormal"/>
    <w:rsid w:val="003D704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fa">
    <w:name w:val="Strong"/>
    <w:basedOn w:val="a0"/>
    <w:qFormat/>
    <w:rsid w:val="003D704B"/>
    <w:rPr>
      <w:b/>
      <w:bCs/>
    </w:rPr>
  </w:style>
</w:styles>
</file>

<file path=word/webSettings.xml><?xml version="1.0" encoding="utf-8"?>
<w:webSettings xmlns:r="http://schemas.openxmlformats.org/officeDocument/2006/relationships" xmlns:w="http://schemas.openxmlformats.org/wordprocessingml/2006/main">
  <w:divs>
    <w:div w:id="1102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090;&#1088;&#1077;&#1090;&#1100;&#1103;&#1082;&#1086;&#1074;&#1089;&#1082;&#1080;&#1081;-&#1088;&#1072;&#1081;&#1086;&#1085;"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11160</Words>
  <Characters>63617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13</cp:revision>
  <dcterms:created xsi:type="dcterms:W3CDTF">2022-10-21T04:05:00Z</dcterms:created>
  <dcterms:modified xsi:type="dcterms:W3CDTF">2022-10-26T05:28:00Z</dcterms:modified>
</cp:coreProperties>
</file>